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12"/>
        <w:gridCol w:w="6843"/>
        <w:gridCol w:w="2959"/>
      </w:tblGrid>
      <w:tr w:rsidR="00A80767" w:rsidRPr="00272189" w14:paraId="5F39CF68" w14:textId="77777777" w:rsidTr="0072684D">
        <w:trPr>
          <w:trHeight w:val="282"/>
        </w:trPr>
        <w:tc>
          <w:tcPr>
            <w:tcW w:w="512" w:type="dxa"/>
            <w:vMerge w:val="restart"/>
            <w:tcBorders>
              <w:bottom w:val="nil"/>
            </w:tcBorders>
            <w:textDirection w:val="btLr"/>
          </w:tcPr>
          <w:p w14:paraId="1466278B" w14:textId="7C2C157B" w:rsidR="00A80767" w:rsidRPr="00B24FC9" w:rsidRDefault="0072684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2808051"/>
            <w:r>
              <w:rPr>
                <w:rFonts w:ascii="SimSun" w:eastAsia="SimSun" w:hAnsi="SimSun" w:cs="SimSun" w:hint="eastAsia"/>
                <w:color w:val="365F91" w:themeColor="accent1" w:themeShade="BF"/>
                <w:sz w:val="12"/>
                <w:szCs w:val="12"/>
                <w:lang w:eastAsia="zh-CN"/>
              </w:rPr>
              <w:t>天气 气候 水</w:t>
            </w:r>
          </w:p>
        </w:tc>
        <w:tc>
          <w:tcPr>
            <w:tcW w:w="6843" w:type="dxa"/>
            <w:vMerge w:val="restart"/>
          </w:tcPr>
          <w:p w14:paraId="2E07A9E8" w14:textId="54359AD2" w:rsidR="00A80767" w:rsidRPr="00B24FC9" w:rsidRDefault="0072684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539F8429" wp14:editId="299DF1D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8750A" w14:textId="77777777" w:rsidR="0072684D" w:rsidRPr="00483DB6" w:rsidRDefault="0072684D" w:rsidP="0072684D">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6E80DA9B" w14:textId="483EEEB4" w:rsidR="00A80767" w:rsidRPr="00B24FC9" w:rsidRDefault="0072684D" w:rsidP="0072684D">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59" w:type="dxa"/>
          </w:tcPr>
          <w:p w14:paraId="604F59ED" w14:textId="33635DAF" w:rsidR="00A80767" w:rsidRPr="00FA3986" w:rsidRDefault="00347DA1"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0072684D" w:rsidRPr="00474DD0">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4.4(3)</w:t>
            </w:r>
          </w:p>
        </w:tc>
      </w:tr>
      <w:tr w:rsidR="00A80767" w:rsidRPr="00B24FC9" w14:paraId="4B2899F2" w14:textId="77777777" w:rsidTr="0072684D">
        <w:trPr>
          <w:trHeight w:val="730"/>
        </w:trPr>
        <w:tc>
          <w:tcPr>
            <w:tcW w:w="512" w:type="dxa"/>
            <w:vMerge/>
            <w:tcBorders>
              <w:bottom w:val="nil"/>
            </w:tcBorders>
          </w:tcPr>
          <w:p w14:paraId="47D6C1B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43" w:type="dxa"/>
            <w:vMerge/>
          </w:tcPr>
          <w:p w14:paraId="14D269C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59" w:type="dxa"/>
          </w:tcPr>
          <w:p w14:paraId="40E1641D" w14:textId="77777777" w:rsidR="0072684D" w:rsidRDefault="0072684D" w:rsidP="00826D53">
            <w:pPr>
              <w:tabs>
                <w:tab w:val="clear" w:pos="1134"/>
              </w:tabs>
              <w:spacing w:before="120" w:after="60"/>
              <w:ind w:right="-108"/>
              <w:jc w:val="right"/>
              <w:rPr>
                <w:rFonts w:ascii="SimSun" w:eastAsia="SimSun" w:hAnsi="SimSun" w:cs="Tahoma"/>
                <w:color w:val="365F91" w:themeColor="accent1" w:themeShade="BF"/>
                <w:szCs w:val="22"/>
                <w:lang w:val="fr-FR" w:eastAsia="zh-CN"/>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p>
          <w:p w14:paraId="422DA4DB" w14:textId="0CD10DFB" w:rsidR="00A80767" w:rsidRPr="00B24FC9" w:rsidRDefault="009B14C9" w:rsidP="00826D53">
            <w:pPr>
              <w:tabs>
                <w:tab w:val="clear" w:pos="1134"/>
              </w:tabs>
              <w:spacing w:before="120" w:after="60"/>
              <w:ind w:right="-108"/>
              <w:jc w:val="right"/>
              <w:rPr>
                <w:rFonts w:cs="Tahoma"/>
                <w:color w:val="365F91" w:themeColor="accent1" w:themeShade="BF"/>
                <w:szCs w:val="22"/>
              </w:rPr>
            </w:pPr>
            <w:r>
              <w:rPr>
                <w:rFonts w:ascii="SimSun" w:eastAsia="SimSun" w:hAnsi="SimSun" w:cs="SimSun" w:hint="eastAsia"/>
                <w:color w:val="365F91" w:themeColor="accent1" w:themeShade="BF"/>
                <w:szCs w:val="22"/>
                <w:lang w:eastAsia="zh-CN"/>
              </w:rPr>
              <w:t>会议主席</w:t>
            </w:r>
            <w:r w:rsidR="00A80767" w:rsidRPr="00B24FC9">
              <w:rPr>
                <w:rFonts w:cs="Tahoma"/>
                <w:color w:val="365F91" w:themeColor="accent1" w:themeShade="BF"/>
                <w:szCs w:val="22"/>
              </w:rPr>
              <w:t xml:space="preserve"> </w:t>
            </w:r>
          </w:p>
          <w:p w14:paraId="6C1A2DA3" w14:textId="4AD2E1BE" w:rsidR="00A80767" w:rsidRPr="00B24FC9" w:rsidRDefault="00347DA1"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2023</w:t>
            </w:r>
            <w:r w:rsidR="0072684D">
              <w:rPr>
                <w:rFonts w:cs="Tahoma"/>
                <w:color w:val="365F91" w:themeColor="accent1" w:themeShade="BF"/>
                <w:szCs w:val="22"/>
              </w:rPr>
              <w:t>.</w:t>
            </w:r>
            <w:r w:rsidR="008272E9">
              <w:rPr>
                <w:rFonts w:cs="Tahoma"/>
                <w:color w:val="365F91" w:themeColor="accent1" w:themeShade="BF"/>
                <w:szCs w:val="22"/>
              </w:rPr>
              <w:t>5</w:t>
            </w:r>
            <w:r w:rsidR="0072684D">
              <w:rPr>
                <w:rFonts w:cs="Tahoma"/>
                <w:color w:val="365F91" w:themeColor="accent1" w:themeShade="BF"/>
                <w:szCs w:val="22"/>
              </w:rPr>
              <w:t>.</w:t>
            </w:r>
            <w:r w:rsidR="000F2824">
              <w:rPr>
                <w:rFonts w:cs="Tahoma"/>
                <w:color w:val="365F91" w:themeColor="accent1" w:themeShade="BF"/>
                <w:szCs w:val="22"/>
              </w:rPr>
              <w:t>30</w:t>
            </w:r>
          </w:p>
          <w:p w14:paraId="4355BC60" w14:textId="49E59CEE" w:rsidR="00A80767" w:rsidRPr="00B24FC9" w:rsidRDefault="00983BED"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FA6C868" w14:textId="2A06653D" w:rsidR="00A80767" w:rsidRPr="00B24FC9" w:rsidRDefault="0072684D" w:rsidP="00A8076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6C632268" w14:textId="2168F0F9" w:rsidR="00A80767" w:rsidRPr="0072684D" w:rsidRDefault="0072684D" w:rsidP="00A80767">
      <w:pPr>
        <w:pStyle w:val="WMOBodyText"/>
        <w:ind w:left="2977" w:hanging="2977"/>
        <w:rPr>
          <w:rFonts w:ascii="Microsoft YaHei" w:eastAsia="Microsoft YaHei" w:hAnsi="Microsoft YaHei"/>
        </w:rPr>
      </w:pPr>
      <w:r w:rsidRPr="0072684D">
        <w:rPr>
          <w:rFonts w:ascii="Microsoft YaHei" w:eastAsia="Microsoft YaHei" w:hAnsi="Microsoft YaHei" w:cs="SimSun" w:hint="eastAsia"/>
          <w:b/>
          <w:bCs/>
        </w:rPr>
        <w:t>议题</w:t>
      </w:r>
      <w:r w:rsidR="00347DA1" w:rsidRPr="0072684D">
        <w:rPr>
          <w:rFonts w:ascii="Microsoft YaHei" w:eastAsia="Microsoft YaHei" w:hAnsi="Microsoft YaHei"/>
          <w:b/>
          <w:bCs/>
        </w:rPr>
        <w:t>4.4</w:t>
      </w:r>
      <w:r w:rsidRPr="0072684D">
        <w:rPr>
          <w:rFonts w:ascii="Microsoft YaHei" w:eastAsia="Microsoft YaHei" w:hAnsi="Microsoft YaHei" w:cs="SimSun" w:hint="eastAsia"/>
          <w:b/>
          <w:bCs/>
        </w:rPr>
        <w:t>：</w:t>
      </w:r>
      <w:r w:rsidR="00347DA1" w:rsidRPr="0072684D">
        <w:rPr>
          <w:rFonts w:ascii="Microsoft YaHei" w:eastAsia="Microsoft YaHei" w:hAnsi="Microsoft YaHei"/>
          <w:b/>
          <w:bCs/>
        </w:rPr>
        <w:tab/>
      </w:r>
      <w:r w:rsidRPr="0072684D">
        <w:rPr>
          <w:rFonts w:ascii="Microsoft YaHei" w:eastAsia="Microsoft YaHei" w:hAnsi="Microsoft YaHei" w:cs="SimSun" w:hint="eastAsia"/>
          <w:b/>
          <w:bCs/>
        </w:rPr>
        <w:t>能力发展</w:t>
      </w:r>
    </w:p>
    <w:p w14:paraId="322BEDE3" w14:textId="16FD13A7" w:rsidR="00A80767" w:rsidRDefault="0072684D" w:rsidP="00A80767">
      <w:pPr>
        <w:pStyle w:val="Heading1"/>
      </w:pPr>
      <w:bookmarkStart w:id="1" w:name="_APPENDIX_A:_"/>
      <w:bookmarkEnd w:id="1"/>
      <w:r w:rsidRPr="0072684D">
        <w:rPr>
          <w:rFonts w:ascii="Microsoft YaHei" w:eastAsia="Microsoft YaHei" w:hAnsi="Microsoft YaHei" w:cs="SimSun" w:hint="eastAsia"/>
        </w:rPr>
        <w:t>其他能力发展事项</w:t>
      </w:r>
    </w:p>
    <w:p w14:paraId="5A51EBEA" w14:textId="08C22224" w:rsidR="00092CAE" w:rsidDel="00983BED" w:rsidRDefault="00092CAE" w:rsidP="00092CAE">
      <w:pPr>
        <w:pStyle w:val="WMOBodyText"/>
        <w:rPr>
          <w:del w:id="2" w:author="Fengqi LI" w:date="2023-06-16T15:45: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983BED" w14:paraId="53276FBC" w14:textId="33D41EC8" w:rsidTr="00E01FA0">
        <w:trPr>
          <w:jc w:val="center"/>
          <w:del w:id="3" w:author="Fengqi LI" w:date="2023-06-16T15:45:00Z"/>
        </w:trPr>
        <w:tc>
          <w:tcPr>
            <w:tcW w:w="5000" w:type="pct"/>
          </w:tcPr>
          <w:p w14:paraId="13D450AB" w14:textId="346C24FF" w:rsidR="000731AA" w:rsidRPr="00AC526D" w:rsidDel="00983BED" w:rsidRDefault="0072684D" w:rsidP="00902FFE">
            <w:pPr>
              <w:pStyle w:val="WMOBodyText"/>
              <w:spacing w:after="120"/>
              <w:jc w:val="center"/>
              <w:rPr>
                <w:del w:id="4" w:author="Fengqi LI" w:date="2023-06-16T15:45:00Z"/>
                <w:rFonts w:ascii="Verdana Bold" w:hAnsi="Verdana Bold" w:cstheme="minorHAnsi"/>
                <w:b/>
                <w:bCs/>
                <w:caps/>
              </w:rPr>
            </w:pPr>
            <w:del w:id="5" w:author="Fengqi LI" w:date="2023-06-16T15:45:00Z">
              <w:r w:rsidRPr="00F55E51" w:rsidDel="00983BED">
                <w:rPr>
                  <w:rFonts w:ascii="Verdana Bold" w:eastAsia="Microsoft YaHei" w:hAnsi="Verdana Bold" w:cstheme="minorHAnsi" w:hint="eastAsia"/>
                  <w:b/>
                  <w:bCs/>
                  <w:caps/>
                  <w:lang w:eastAsia="zh-CN"/>
                </w:rPr>
                <w:delText>摘要</w:delText>
              </w:r>
            </w:del>
          </w:p>
        </w:tc>
      </w:tr>
      <w:tr w:rsidR="000731AA" w:rsidRPr="00DE48B4" w:rsidDel="00983BED" w14:paraId="07D3EAE6" w14:textId="20C3471A" w:rsidTr="00E01FA0">
        <w:trPr>
          <w:jc w:val="center"/>
          <w:del w:id="6" w:author="Fengqi LI" w:date="2023-06-16T15:45:00Z"/>
        </w:trPr>
        <w:tc>
          <w:tcPr>
            <w:tcW w:w="5000" w:type="pct"/>
          </w:tcPr>
          <w:p w14:paraId="2AF6614E" w14:textId="5861F5F4" w:rsidR="00902FFE" w:rsidRPr="00AC526D" w:rsidDel="00983BED" w:rsidRDefault="0072684D" w:rsidP="00902FFE">
            <w:pPr>
              <w:pStyle w:val="WMOBodyText"/>
              <w:spacing w:before="160"/>
              <w:jc w:val="left"/>
              <w:rPr>
                <w:del w:id="7" w:author="Fengqi LI" w:date="2023-06-16T15:45:00Z"/>
              </w:rPr>
            </w:pPr>
            <w:del w:id="8" w:author="Fengqi LI" w:date="2023-06-16T15:45:00Z">
              <w:r w:rsidRPr="00F55E51" w:rsidDel="00983BED">
                <w:rPr>
                  <w:rFonts w:eastAsia="Microsoft YaHei"/>
                  <w:b/>
                  <w:bCs/>
                </w:rPr>
                <w:delText>文件提交</w:delText>
              </w:r>
              <w:r w:rsidDel="00983BED">
                <w:rPr>
                  <w:rFonts w:eastAsia="Microsoft YaHei" w:hint="eastAsia"/>
                  <w:b/>
                  <w:bCs/>
                  <w:lang w:eastAsia="zh-CN"/>
                </w:rPr>
                <w:delText>者</w:delText>
              </w:r>
              <w:r w:rsidRPr="00F55E51" w:rsidDel="00983BED">
                <w:rPr>
                  <w:rFonts w:eastAsia="Microsoft YaHei"/>
                  <w:b/>
                  <w:bCs/>
                </w:rPr>
                <w:delText>：</w:delText>
              </w:r>
              <w:r w:rsidDel="00983BED">
                <w:rPr>
                  <w:rFonts w:ascii="SimSun" w:eastAsia="SimSun" w:hAnsi="SimSun" w:cs="SimSun" w:hint="eastAsia"/>
                </w:rPr>
                <w:delText>秘书长</w:delText>
              </w:r>
            </w:del>
          </w:p>
          <w:p w14:paraId="48FFB74A" w14:textId="3460829B" w:rsidR="00902FFE" w:rsidRPr="00AC526D" w:rsidDel="00983BED" w:rsidRDefault="0072684D" w:rsidP="00004FB3">
            <w:pPr>
              <w:pStyle w:val="WMOBodyText"/>
              <w:spacing w:before="160"/>
              <w:jc w:val="left"/>
              <w:rPr>
                <w:del w:id="9" w:author="Fengqi LI" w:date="2023-06-16T15:45:00Z"/>
                <w:b/>
                <w:bCs/>
              </w:rPr>
            </w:pPr>
            <w:del w:id="10" w:author="Fengqi LI" w:date="2023-06-16T15:45:00Z">
              <w:r w:rsidRPr="00F55E51" w:rsidDel="00983BED">
                <w:rPr>
                  <w:rFonts w:eastAsia="Microsoft YaHei"/>
                  <w:b/>
                  <w:bCs/>
                </w:rPr>
                <w:delText>2020-2023</w:delText>
              </w:r>
              <w:r w:rsidDel="00983BED">
                <w:rPr>
                  <w:rFonts w:eastAsia="Microsoft YaHei" w:hint="eastAsia"/>
                  <w:b/>
                  <w:bCs/>
                </w:rPr>
                <w:delText>年</w:delText>
              </w:r>
              <w:r w:rsidRPr="00F55E51" w:rsidDel="00983BED">
                <w:rPr>
                  <w:rFonts w:eastAsia="Microsoft YaHei"/>
                  <w:b/>
                  <w:bCs/>
                </w:rPr>
                <w:delText>战略目标：</w:delText>
              </w:r>
              <w:r w:rsidR="00004FB3" w:rsidRPr="00AC526D" w:rsidDel="00983BED">
                <w:delText xml:space="preserve">LTG: 1 </w:delText>
              </w:r>
              <w:r w:rsidR="00AC526D" w:rsidRPr="00AC526D" w:rsidDel="00983BED">
                <w:delText>–</w:delText>
              </w:r>
              <w:r w:rsidR="00806322" w:rsidRPr="00806322" w:rsidDel="00983BED">
                <w:rPr>
                  <w:rFonts w:ascii="SimSun" w:eastAsia="SimSun" w:hAnsi="SimSun" w:cs="SimSun" w:hint="eastAsia"/>
                </w:rPr>
                <w:delText>更好地满足社会需求</w:delText>
              </w:r>
              <w:r w:rsidR="00806322" w:rsidDel="00983BED">
                <w:rPr>
                  <w:rFonts w:ascii="SimSun" w:eastAsia="SimSun" w:hAnsi="SimSun" w:cs="SimSun" w:hint="eastAsia"/>
                </w:rPr>
                <w:delText>，</w:delText>
              </w:r>
              <w:r w:rsidR="00004FB3" w:rsidRPr="00AC526D" w:rsidDel="00983BED">
                <w:delText xml:space="preserve">LTG: 2 </w:delText>
              </w:r>
              <w:r w:rsidR="00AC526D" w:rsidRPr="00AC526D" w:rsidDel="00983BED">
                <w:delText>–</w:delText>
              </w:r>
              <w:r w:rsidR="00806322" w:rsidRPr="00806322" w:rsidDel="00983BED">
                <w:rPr>
                  <w:rFonts w:ascii="SimSun" w:eastAsia="SimSun" w:hAnsi="SimSun" w:cs="SimSun" w:hint="eastAsia"/>
                </w:rPr>
                <w:delText>加强地球系统观测和预测，</w:delText>
              </w:r>
              <w:r w:rsidR="00004FB3" w:rsidRPr="00AC526D" w:rsidDel="00983BED">
                <w:delText>LTG</w:delText>
              </w:r>
              <w:r w:rsidR="00806322" w:rsidDel="00983BED">
                <w:rPr>
                  <w:rFonts w:ascii="SimSun" w:eastAsia="SimSun" w:hAnsi="SimSun" w:cs="SimSun" w:hint="eastAsia"/>
                </w:rPr>
                <w:delText>：</w:delText>
              </w:r>
              <w:r w:rsidR="00806322" w:rsidRPr="00806322" w:rsidDel="00983BED">
                <w:rPr>
                  <w:rFonts w:ascii="SimSun" w:eastAsia="SimSun" w:hAnsi="SimSun" w:cs="SimSun" w:hint="eastAsia"/>
                </w:rPr>
                <w:delText>缩小天气、气候和水文服务的能力差距</w:delText>
              </w:r>
            </w:del>
          </w:p>
          <w:p w14:paraId="15277671" w14:textId="6F8E260D" w:rsidR="00902FFE" w:rsidRPr="00AC526D" w:rsidDel="00983BED" w:rsidRDefault="0072684D" w:rsidP="00902FFE">
            <w:pPr>
              <w:pStyle w:val="WMOBodyText"/>
              <w:spacing w:before="160"/>
              <w:jc w:val="left"/>
              <w:rPr>
                <w:del w:id="11" w:author="Fengqi LI" w:date="2023-06-16T15:45:00Z"/>
              </w:rPr>
            </w:pPr>
            <w:del w:id="12" w:author="Fengqi LI" w:date="2023-06-16T15:45:00Z">
              <w:r w:rsidRPr="00F0456D" w:rsidDel="00983BED">
                <w:rPr>
                  <w:rFonts w:eastAsia="Microsoft YaHei" w:hint="eastAsia"/>
                  <w:b/>
                  <w:bCs/>
                  <w:lang w:eastAsia="zh-CN"/>
                </w:rPr>
                <w:delText>所涉财务和行政问题</w:delText>
              </w:r>
              <w:r w:rsidRPr="00F0456D" w:rsidDel="00983BED">
                <w:rPr>
                  <w:rFonts w:eastAsia="Microsoft YaHei"/>
                  <w:b/>
                  <w:bCs/>
                </w:rPr>
                <w:delText>：</w:delText>
              </w:r>
              <w:r w:rsidDel="00983BED">
                <w:rPr>
                  <w:rFonts w:ascii="SimSun" w:eastAsia="SimSun" w:hAnsi="SimSun" w:cs="SimSun" w:hint="eastAsia"/>
                </w:rPr>
                <w:delText>在</w:delText>
              </w:r>
              <w:r w:rsidR="00687D4E" w:rsidRPr="0092508B" w:rsidDel="00983BED">
                <w:delText>202</w:delText>
              </w:r>
              <w:r w:rsidR="00687D4E" w:rsidDel="00983BED">
                <w:delText>3</w:delText>
              </w:r>
              <w:r w:rsidR="00687D4E" w:rsidRPr="0092508B" w:rsidDel="00983BED">
                <w:delText>–202</w:delText>
              </w:r>
              <w:r w:rsidR="00687D4E" w:rsidDel="00983BED">
                <w:delText>7</w:delText>
              </w:r>
              <w:r w:rsidR="00687D4E" w:rsidDel="00983BED">
                <w:rPr>
                  <w:rFonts w:ascii="Microsoft YaHei" w:eastAsia="Microsoft YaHei" w:hAnsi="Microsoft YaHei" w:cs="Microsoft YaHei" w:hint="eastAsia"/>
                </w:rPr>
                <w:delText>年</w:delText>
              </w:r>
              <w:r w:rsidDel="00983BED">
                <w:rPr>
                  <w:rFonts w:ascii="SimSun" w:eastAsia="SimSun" w:hAnsi="SimSun" w:cs="SimSun" w:hint="eastAsia"/>
                </w:rPr>
                <w:delText>战略和</w:delText>
              </w:r>
              <w:r w:rsidR="00687D4E" w:rsidDel="00983BED">
                <w:rPr>
                  <w:rFonts w:ascii="SimSun" w:eastAsia="SimSun" w:hAnsi="SimSun" w:cs="SimSun" w:hint="eastAsia"/>
                </w:rPr>
                <w:delText>运行</w:delText>
              </w:r>
              <w:r w:rsidDel="00983BED">
                <w:rPr>
                  <w:rFonts w:ascii="SimSun" w:eastAsia="SimSun" w:hAnsi="SimSun" w:cs="SimSun" w:hint="eastAsia"/>
                </w:rPr>
                <w:delText>计划</w:delText>
              </w:r>
              <w:r w:rsidDel="00983BED">
                <w:rPr>
                  <w:rFonts w:ascii="SimSun" w:eastAsia="SimSun" w:hAnsi="SimSun" w:hint="eastAsia"/>
                  <w:lang w:eastAsia="zh-CN"/>
                </w:rPr>
                <w:delText>范围内</w:delText>
              </w:r>
            </w:del>
          </w:p>
          <w:p w14:paraId="25F77763" w14:textId="51EA5C06" w:rsidR="00902FFE" w:rsidRPr="00AC526D" w:rsidDel="00983BED" w:rsidRDefault="0072684D" w:rsidP="00902FFE">
            <w:pPr>
              <w:pStyle w:val="WMOBodyText"/>
              <w:spacing w:before="160"/>
              <w:jc w:val="left"/>
              <w:rPr>
                <w:del w:id="13" w:author="Fengqi LI" w:date="2023-06-16T15:45:00Z"/>
              </w:rPr>
            </w:pPr>
            <w:del w:id="14" w:author="Fengqi LI" w:date="2023-06-16T15:45:00Z">
              <w:r w:rsidRPr="00F0456D" w:rsidDel="00983BED">
                <w:rPr>
                  <w:rFonts w:eastAsia="Microsoft YaHei" w:hint="eastAsia"/>
                  <w:b/>
                  <w:bCs/>
                  <w:lang w:eastAsia="zh-CN"/>
                </w:rPr>
                <w:delText>关键</w:delText>
              </w:r>
              <w:r w:rsidRPr="00F0456D" w:rsidDel="00983BED">
                <w:rPr>
                  <w:rFonts w:eastAsia="Microsoft YaHei"/>
                  <w:b/>
                  <w:bCs/>
                </w:rPr>
                <w:delText>实施者：</w:delText>
              </w:r>
              <w:r w:rsidDel="00983BED">
                <w:rPr>
                  <w:rFonts w:ascii="SimSun" w:eastAsia="SimSun" w:hAnsi="SimSun" w:cs="SimSun" w:hint="eastAsia"/>
                </w:rPr>
                <w:delText>会员，并与</w:delText>
              </w:r>
              <w:r w:rsidR="00902FFE" w:rsidRPr="00AC526D" w:rsidDel="00983BED">
                <w:delText>EC-CDP</w:delText>
              </w:r>
              <w:r w:rsidDel="00983BED">
                <w:rPr>
                  <w:rFonts w:ascii="SimSun" w:eastAsia="SimSun" w:hAnsi="SimSun" w:cs="SimSun" w:hint="eastAsia"/>
                </w:rPr>
                <w:delText>和</w:delText>
              </w:r>
              <w:r w:rsidR="00902FFE" w:rsidRPr="00AC526D" w:rsidDel="00983BED">
                <w:delText>WMO</w:delText>
              </w:r>
              <w:r w:rsidDel="00983BED">
                <w:rPr>
                  <w:rFonts w:ascii="SimSun" w:eastAsia="SimSun" w:hAnsi="SimSun" w:cs="SimSun" w:hint="eastAsia"/>
                </w:rPr>
                <w:delText>秘书处协作</w:delText>
              </w:r>
            </w:del>
          </w:p>
          <w:p w14:paraId="21ABDC7F" w14:textId="46B38EC1" w:rsidR="00902FFE" w:rsidRPr="00AC526D" w:rsidDel="00983BED" w:rsidRDefault="0072684D" w:rsidP="00902FFE">
            <w:pPr>
              <w:pStyle w:val="WMOBodyText"/>
              <w:spacing w:before="160"/>
              <w:jc w:val="left"/>
              <w:rPr>
                <w:del w:id="15" w:author="Fengqi LI" w:date="2023-06-16T15:45:00Z"/>
              </w:rPr>
            </w:pPr>
            <w:del w:id="16" w:author="Fengqi LI" w:date="2023-06-16T15:45:00Z">
              <w:r w:rsidRPr="00F0456D" w:rsidDel="00983BED">
                <w:rPr>
                  <w:rFonts w:eastAsia="Microsoft YaHei"/>
                  <w:b/>
                  <w:bCs/>
                </w:rPr>
                <w:delText>时间框架：</w:delText>
              </w:r>
              <w:r w:rsidR="00902FFE" w:rsidRPr="00AC526D" w:rsidDel="00983BED">
                <w:delText>2023</w:delText>
              </w:r>
              <w:r w:rsidR="00AC526D" w:rsidRPr="00AC526D" w:rsidDel="00983BED">
                <w:delText>–2</w:delText>
              </w:r>
              <w:r w:rsidR="00902FFE" w:rsidRPr="00AC526D" w:rsidDel="00983BED">
                <w:delText>027</w:delText>
              </w:r>
              <w:r w:rsidDel="00983BED">
                <w:rPr>
                  <w:rFonts w:ascii="SimSun" w:eastAsia="SimSun" w:hAnsi="SimSun" w:cs="SimSun" w:hint="eastAsia"/>
                </w:rPr>
                <w:delText>年</w:delText>
              </w:r>
            </w:del>
          </w:p>
          <w:p w14:paraId="5936AB35" w14:textId="037619EA" w:rsidR="000731AA" w:rsidRPr="00AC526D" w:rsidDel="00983BED" w:rsidRDefault="0072684D" w:rsidP="00902FFE">
            <w:pPr>
              <w:pStyle w:val="WMOBodyText"/>
              <w:spacing w:before="160"/>
              <w:jc w:val="left"/>
              <w:rPr>
                <w:del w:id="17" w:author="Fengqi LI" w:date="2023-06-16T15:45:00Z"/>
              </w:rPr>
            </w:pPr>
            <w:del w:id="18" w:author="Fengqi LI" w:date="2023-06-16T15:45:00Z">
              <w:r w:rsidRPr="00F0456D" w:rsidDel="00983BED">
                <w:rPr>
                  <w:rFonts w:ascii="SimSun" w:eastAsia="Microsoft YaHei" w:hAnsi="SimSun" w:cs="SimSun" w:hint="eastAsia"/>
                  <w:b/>
                  <w:bCs/>
                </w:rPr>
                <w:delText>预期行动：</w:delText>
              </w:r>
              <w:r w:rsidDel="00983BED">
                <w:rPr>
                  <w:rFonts w:ascii="SimSun" w:eastAsia="SimSun" w:hAnsi="SimSun" w:cs="SimSun" w:hint="eastAsia"/>
                </w:rPr>
                <w:delText>通过决议草案</w:delText>
              </w:r>
              <w:r w:rsidR="00902FFE" w:rsidRPr="0038301C" w:rsidDel="00983BED">
                <w:delText>4.4(3)/1 (Cg-19)</w:delText>
              </w:r>
            </w:del>
          </w:p>
          <w:p w14:paraId="2152FD80" w14:textId="64CCD2E3" w:rsidR="00902FFE" w:rsidRPr="00AC526D" w:rsidDel="00983BED" w:rsidRDefault="00902FFE" w:rsidP="00902FFE">
            <w:pPr>
              <w:pStyle w:val="WMOBodyText"/>
              <w:spacing w:before="160"/>
              <w:jc w:val="left"/>
              <w:rPr>
                <w:del w:id="19" w:author="Fengqi LI" w:date="2023-06-16T15:45:00Z"/>
              </w:rPr>
            </w:pPr>
          </w:p>
        </w:tc>
      </w:tr>
    </w:tbl>
    <w:p w14:paraId="67E73366" w14:textId="7E8B74DA" w:rsidR="00092CAE" w:rsidDel="00983BED" w:rsidRDefault="00092CAE">
      <w:pPr>
        <w:tabs>
          <w:tab w:val="clear" w:pos="1134"/>
        </w:tabs>
        <w:jc w:val="left"/>
        <w:rPr>
          <w:del w:id="20" w:author="Fengqi LI" w:date="2023-06-16T15:45:00Z"/>
          <w:lang w:eastAsia="zh-CN"/>
        </w:rPr>
      </w:pPr>
    </w:p>
    <w:p w14:paraId="2BABB296" w14:textId="77777777" w:rsidR="00331964" w:rsidRDefault="00331964">
      <w:pPr>
        <w:tabs>
          <w:tab w:val="clear" w:pos="1134"/>
        </w:tabs>
        <w:jc w:val="left"/>
        <w:rPr>
          <w:rFonts w:eastAsia="Verdana" w:cs="Verdana"/>
          <w:lang w:eastAsia="zh-TW"/>
        </w:rPr>
      </w:pPr>
      <w:r>
        <w:rPr>
          <w:lang w:eastAsia="zh-CN"/>
        </w:rPr>
        <w:br w:type="page"/>
      </w:r>
    </w:p>
    <w:p w14:paraId="7BE6CCB9" w14:textId="2652B5B4" w:rsidR="004B2EE2" w:rsidRDefault="004B2EE2" w:rsidP="003E492D">
      <w:pPr>
        <w:pStyle w:val="Heading1"/>
      </w:pPr>
      <w:bookmarkStart w:id="21" w:name="_Hlk129790670"/>
      <w:r w:rsidRPr="004B2EE2">
        <w:rPr>
          <w:rFonts w:ascii="Microsoft YaHei" w:eastAsia="Microsoft YaHei" w:hAnsi="Microsoft YaHei" w:cs="SimSun" w:hint="eastAsia"/>
        </w:rPr>
        <w:lastRenderedPageBreak/>
        <w:t>总体考虑</w:t>
      </w:r>
    </w:p>
    <w:p w14:paraId="6048D183" w14:textId="2F261757" w:rsidR="004B2EE2" w:rsidRDefault="00663249" w:rsidP="00536B1F">
      <w:pPr>
        <w:pStyle w:val="WMOBodyText"/>
        <w:tabs>
          <w:tab w:val="left" w:pos="567"/>
        </w:tabs>
      </w:pPr>
      <w:r w:rsidRPr="00663249">
        <w:rPr>
          <w:rFonts w:ascii="SimSun" w:eastAsia="SimSun" w:hAnsi="SimSun" w:cs="SimSun" w:hint="eastAsia"/>
        </w:rPr>
        <w:t>能力发展是</w:t>
      </w:r>
      <w:r w:rsidRPr="00663249">
        <w:t>WMO</w:t>
      </w:r>
      <w:r w:rsidRPr="00663249">
        <w:rPr>
          <w:rFonts w:ascii="SimSun" w:eastAsia="SimSun" w:hAnsi="SimSun" w:cs="SimSun" w:hint="eastAsia"/>
        </w:rPr>
        <w:t>计划和活动的关键部分，通过能力发展向有需要的会员提供支持，并促进合作。</w:t>
      </w:r>
      <w:r w:rsidRPr="00663249">
        <w:t>WMO</w:t>
      </w:r>
      <w:r w:rsidRPr="00663249">
        <w:rPr>
          <w:rFonts w:ascii="SimSun" w:eastAsia="SimSun" w:hAnsi="SimSun" w:cs="SimSun" w:hint="eastAsia"/>
        </w:rPr>
        <w:t>一直从以下角度处理与能力发展有关的问题和活动：</w:t>
      </w:r>
      <w:r w:rsidRPr="00663249">
        <w:t>(a)</w:t>
      </w:r>
      <w:r w:rsidRPr="00663249">
        <w:rPr>
          <w:rFonts w:ascii="SimSun" w:eastAsia="SimSun" w:hAnsi="SimSun" w:cs="SimSun" w:hint="eastAsia"/>
        </w:rPr>
        <w:t>政策制定和实施</w:t>
      </w:r>
      <w:r>
        <w:rPr>
          <w:rFonts w:ascii="SimSun" w:eastAsia="SimSun" w:hAnsi="SimSun" w:cs="SimSun" w:hint="eastAsia"/>
        </w:rPr>
        <w:t>，</w:t>
      </w:r>
      <w:r w:rsidRPr="00663249">
        <w:t xml:space="preserve">(b) </w:t>
      </w:r>
      <w:r w:rsidRPr="00663249">
        <w:rPr>
          <w:rFonts w:ascii="SimSun" w:eastAsia="SimSun" w:hAnsi="SimSun" w:cs="SimSun" w:hint="eastAsia"/>
        </w:rPr>
        <w:t>发展和维持所需的人力资源能力和科学知识，</w:t>
      </w:r>
      <w:r w:rsidRPr="00663249">
        <w:t xml:space="preserve">(c) </w:t>
      </w:r>
      <w:r w:rsidRPr="00663249">
        <w:rPr>
          <w:rFonts w:ascii="SimSun" w:eastAsia="SimSun" w:hAnsi="SimSun" w:cs="SimSun" w:hint="eastAsia"/>
        </w:rPr>
        <w:t>发展和维护提供适当服务所需的基础设施，</w:t>
      </w:r>
      <w:r w:rsidRPr="00663249">
        <w:t xml:space="preserve">(d) </w:t>
      </w:r>
      <w:r w:rsidRPr="00663249">
        <w:rPr>
          <w:rFonts w:ascii="SimSun" w:eastAsia="SimSun" w:hAnsi="SimSun" w:cs="SimSun" w:hint="eastAsia"/>
        </w:rPr>
        <w:t>通过资源调集和自愿项目开展合作。</w:t>
      </w:r>
      <w:r w:rsidR="004B2EE2">
        <w:t xml:space="preserve"> </w:t>
      </w:r>
    </w:p>
    <w:p w14:paraId="649A759D" w14:textId="384BAA4C" w:rsidR="004B2EE2" w:rsidRDefault="00663249" w:rsidP="00536B1F">
      <w:pPr>
        <w:pStyle w:val="WMOBodyText"/>
        <w:tabs>
          <w:tab w:val="left" w:pos="567"/>
        </w:tabs>
      </w:pPr>
      <w:r w:rsidRPr="00663249">
        <w:rPr>
          <w:rFonts w:ascii="SimSun" w:eastAsia="SimSun" w:hAnsi="SimSun" w:cs="SimSun" w:hint="eastAsia"/>
        </w:rPr>
        <w:t>由于能力发展贯穿</w:t>
      </w:r>
      <w:r w:rsidRPr="00663249">
        <w:t>WMO</w:t>
      </w:r>
      <w:r w:rsidRPr="00663249">
        <w:rPr>
          <w:rFonts w:ascii="SimSun" w:eastAsia="SimSun" w:hAnsi="SimSun" w:cs="SimSun" w:hint="eastAsia"/>
        </w:rPr>
        <w:t>的各项计划，本文件仅以综合方式讨论能力发展倡议和活动的各个方面。</w:t>
      </w:r>
      <w:r w:rsidR="00E80A63" w:rsidRPr="00E80A63">
        <w:rPr>
          <w:rFonts w:ascii="SimSun" w:eastAsia="SimSun" w:hAnsi="SimSun" w:cs="SimSun" w:hint="eastAsia"/>
        </w:rPr>
        <w:t>按照这些思路，本文件包含了对会员、秘书长、技术委员会、研究理事会和水文协调组的建议，这些行动和活动对于增强会员应对天气、气候和水相关挑战的能力是可取的，特别是从</w:t>
      </w:r>
      <w:r w:rsidR="00FD5C39">
        <w:rPr>
          <w:rFonts w:ascii="SimSun" w:eastAsia="SimSun" w:hAnsi="SimSun" w:cs="SimSun" w:hint="eastAsia"/>
        </w:rPr>
        <w:t>“</w:t>
      </w:r>
      <w:r w:rsidR="00E80A63" w:rsidRPr="00E80A63">
        <w:rPr>
          <w:rFonts w:ascii="SimSun" w:eastAsia="SimSun" w:hAnsi="SimSun" w:cs="SimSun" w:hint="eastAsia"/>
        </w:rPr>
        <w:t>全民预警倡议</w:t>
      </w:r>
      <w:r w:rsidR="00FD5C39">
        <w:rPr>
          <w:rFonts w:ascii="SimSun" w:eastAsia="SimSun" w:hAnsi="SimSun" w:cs="SimSun" w:hint="eastAsia"/>
        </w:rPr>
        <w:t>”</w:t>
      </w:r>
      <w:r w:rsidR="00E80A63" w:rsidRPr="00E80A63">
        <w:rPr>
          <w:rFonts w:ascii="SimSun" w:eastAsia="SimSun" w:hAnsi="SimSun" w:cs="SimSun" w:hint="eastAsia"/>
        </w:rPr>
        <w:t>的角度。</w:t>
      </w:r>
    </w:p>
    <w:p w14:paraId="149EFEE0" w14:textId="20F422EC" w:rsidR="004B2EE2" w:rsidRPr="009235CA" w:rsidRDefault="009235CA" w:rsidP="00004FB3">
      <w:pPr>
        <w:pStyle w:val="WMOBodyText"/>
        <w:tabs>
          <w:tab w:val="left" w:pos="567"/>
        </w:tabs>
        <w:rPr>
          <w:rFonts w:ascii="Microsoft YaHei" w:eastAsia="Microsoft YaHei" w:hAnsi="Microsoft YaHei"/>
          <w:b/>
          <w:bCs/>
        </w:rPr>
      </w:pPr>
      <w:r w:rsidRPr="009235CA">
        <w:rPr>
          <w:rFonts w:ascii="Microsoft YaHei" w:eastAsia="Microsoft YaHei" w:hAnsi="Microsoft YaHei" w:cs="SimSun" w:hint="eastAsia"/>
          <w:b/>
          <w:bCs/>
        </w:rPr>
        <w:t>预期行动</w:t>
      </w:r>
    </w:p>
    <w:p w14:paraId="32A48E00" w14:textId="63318240" w:rsidR="004B2EE2" w:rsidRPr="0061240C" w:rsidRDefault="00E80A63" w:rsidP="007B0D04">
      <w:pPr>
        <w:pStyle w:val="WMOBodyText"/>
        <w:tabs>
          <w:tab w:val="left" w:pos="1134"/>
        </w:tabs>
      </w:pPr>
      <w:bookmarkStart w:id="22" w:name="_Ref108012355"/>
      <w:r w:rsidRPr="00E80A63">
        <w:rPr>
          <w:rFonts w:ascii="SimSun" w:eastAsia="SimSun" w:hAnsi="SimSun" w:cs="SimSun" w:hint="eastAsia"/>
        </w:rPr>
        <w:t>根据上述情况，大会</w:t>
      </w:r>
      <w:r w:rsidR="0096311A">
        <w:rPr>
          <w:rFonts w:ascii="SimSun" w:eastAsia="SimSun" w:hAnsi="SimSun" w:cs="SimSun" w:hint="eastAsia"/>
        </w:rPr>
        <w:t>似宜</w:t>
      </w:r>
      <w:r w:rsidRPr="00E80A63">
        <w:rPr>
          <w:rFonts w:ascii="SimSun" w:eastAsia="SimSun" w:hAnsi="SimSun" w:cs="SimSun" w:hint="eastAsia"/>
        </w:rPr>
        <w:t>通过决议草案</w:t>
      </w:r>
      <w:r w:rsidR="004B2EE2">
        <w:t>4.4(3)/1</w:t>
      </w:r>
      <w:bookmarkEnd w:id="22"/>
      <w:r>
        <w:rPr>
          <w:rFonts w:ascii="SimSun" w:eastAsia="SimSun" w:hAnsi="SimSun" w:cs="SimSun" w:hint="eastAsia"/>
        </w:rPr>
        <w:t>。</w:t>
      </w:r>
    </w:p>
    <w:bookmarkEnd w:id="21"/>
    <w:p w14:paraId="724D11BA" w14:textId="77777777" w:rsidR="003E492D" w:rsidRDefault="003E492D">
      <w:pPr>
        <w:tabs>
          <w:tab w:val="clear" w:pos="1134"/>
        </w:tabs>
        <w:jc w:val="left"/>
        <w:rPr>
          <w:rFonts w:eastAsia="Verdana" w:cs="Verdana"/>
          <w:b/>
          <w:bCs/>
          <w:iCs/>
          <w:sz w:val="22"/>
          <w:szCs w:val="22"/>
          <w:lang w:eastAsia="zh-TW"/>
        </w:rPr>
      </w:pPr>
      <w:r>
        <w:rPr>
          <w:lang w:eastAsia="zh-CN"/>
        </w:rPr>
        <w:br w:type="page"/>
      </w:r>
    </w:p>
    <w:p w14:paraId="11AE061B" w14:textId="52715BC1" w:rsidR="00A80767" w:rsidRPr="00806322" w:rsidRDefault="00806322" w:rsidP="00A80767">
      <w:pPr>
        <w:pStyle w:val="Heading2"/>
        <w:rPr>
          <w:rFonts w:ascii="Microsoft YaHei" w:eastAsia="Microsoft YaHei" w:hAnsi="Microsoft YaHei"/>
        </w:rPr>
      </w:pPr>
      <w:r w:rsidRPr="00806322">
        <w:rPr>
          <w:rFonts w:ascii="Microsoft YaHei" w:eastAsia="Microsoft YaHei" w:hAnsi="Microsoft YaHei" w:cs="SimSun" w:hint="eastAsia"/>
        </w:rPr>
        <w:lastRenderedPageBreak/>
        <w:t>决议草案</w:t>
      </w:r>
      <w:r w:rsidR="00347DA1" w:rsidRPr="00806322">
        <w:rPr>
          <w:rFonts w:ascii="Microsoft YaHei" w:eastAsia="Microsoft YaHei" w:hAnsi="Microsoft YaHei"/>
        </w:rPr>
        <w:t>4.4(3)</w:t>
      </w:r>
      <w:r w:rsidR="00A80767" w:rsidRPr="00806322">
        <w:rPr>
          <w:rFonts w:ascii="Microsoft YaHei" w:eastAsia="Microsoft YaHei" w:hAnsi="Microsoft YaHei"/>
        </w:rPr>
        <w:t xml:space="preserve">/1 </w:t>
      </w:r>
      <w:r w:rsidR="00347DA1" w:rsidRPr="00806322">
        <w:rPr>
          <w:rFonts w:ascii="Microsoft YaHei" w:eastAsia="Microsoft YaHei" w:hAnsi="Microsoft YaHei"/>
        </w:rPr>
        <w:t>(Cg-19)</w:t>
      </w:r>
    </w:p>
    <w:p w14:paraId="5C2D0543" w14:textId="3CE166FD" w:rsidR="00A80767" w:rsidRPr="00B24FC9" w:rsidRDefault="00806322" w:rsidP="00A80767">
      <w:pPr>
        <w:pStyle w:val="Heading2"/>
      </w:pPr>
      <w:r w:rsidRPr="0072684D">
        <w:rPr>
          <w:rFonts w:ascii="Microsoft YaHei" w:eastAsia="Microsoft YaHei" w:hAnsi="Microsoft YaHei" w:cs="SimSun" w:hint="eastAsia"/>
        </w:rPr>
        <w:t>其他能力发展事项</w:t>
      </w:r>
    </w:p>
    <w:p w14:paraId="462FB1CF" w14:textId="070C67FA" w:rsidR="00A80767" w:rsidRPr="00B24FC9" w:rsidRDefault="00806322" w:rsidP="00A80767">
      <w:pPr>
        <w:pStyle w:val="WMOBodyText"/>
      </w:pPr>
      <w:r>
        <w:rPr>
          <w:rFonts w:ascii="SimSun" w:eastAsia="SimSun" w:hAnsi="SimSun" w:cs="SimSun" w:hint="eastAsia"/>
        </w:rPr>
        <w:t>世界气象大会，</w:t>
      </w:r>
    </w:p>
    <w:p w14:paraId="2EC51D34" w14:textId="37564497" w:rsidR="00EE07D4" w:rsidRDefault="00E80A63" w:rsidP="00A80767">
      <w:pPr>
        <w:pStyle w:val="WMOBodyText"/>
        <w:rPr>
          <w:bCs/>
        </w:rPr>
      </w:pPr>
      <w:r w:rsidRPr="00031E86">
        <w:rPr>
          <w:rFonts w:ascii="Microsoft YaHei" w:eastAsia="Microsoft YaHei" w:hAnsi="Microsoft YaHei" w:cs="SimSun" w:hint="eastAsia"/>
          <w:b/>
        </w:rPr>
        <w:t>忆及：</w:t>
      </w:r>
    </w:p>
    <w:p w14:paraId="5AFE26E9" w14:textId="31635579" w:rsidR="00EE07D4" w:rsidRDefault="00983BED" w:rsidP="00983BED">
      <w:pPr>
        <w:pStyle w:val="WMOBodyText"/>
        <w:ind w:left="567" w:hanging="567"/>
      </w:pPr>
      <w:r>
        <w:rPr>
          <w:bCs/>
        </w:rPr>
        <w:t>(1)</w:t>
      </w:r>
      <w:r>
        <w:rPr>
          <w:bCs/>
        </w:rPr>
        <w:tab/>
      </w:r>
      <w:hyperlink r:id="rId12" w:anchor="page=127" w:history="1">
        <w:r w:rsidR="00806322">
          <w:rPr>
            <w:rStyle w:val="Hyperlink"/>
            <w:rFonts w:ascii="SimSun" w:eastAsia="SimSun" w:hAnsi="SimSun" w:cs="SimSun" w:hint="eastAsia"/>
            <w:lang w:eastAsia="zh-CN"/>
          </w:rPr>
          <w:t>决定</w:t>
        </w:r>
        <w:r w:rsidR="00806322" w:rsidRPr="00D277F4">
          <w:rPr>
            <w:rStyle w:val="Hyperlink"/>
            <w:lang w:eastAsia="zh-CN"/>
          </w:rPr>
          <w:t>11 (EC-72)</w:t>
        </w:r>
      </w:hyperlink>
      <w:r w:rsidR="00806322" w:rsidRPr="00D277F4">
        <w:rPr>
          <w:color w:val="000000"/>
          <w:lang w:eastAsia="zh-CN"/>
        </w:rPr>
        <w:t xml:space="preserve"> – </w:t>
      </w:r>
      <w:r w:rsidR="00806322">
        <w:rPr>
          <w:rFonts w:ascii="SimSun" w:eastAsia="SimSun" w:hAnsi="SimSun" w:cs="SimSun" w:hint="eastAsia"/>
          <w:color w:val="000000"/>
          <w:lang w:eastAsia="zh-CN"/>
        </w:rPr>
        <w:t>逐步扩大有效的伙伴关系以及</w:t>
      </w:r>
      <w:r w:rsidR="00806322">
        <w:rPr>
          <w:color w:val="000000"/>
          <w:lang w:eastAsia="zh-CN"/>
        </w:rPr>
        <w:t>WMO</w:t>
      </w:r>
      <w:r w:rsidR="00806322">
        <w:rPr>
          <w:rFonts w:ascii="SimSun" w:eastAsia="SimSun" w:hAnsi="SimSun" w:cs="SimSun" w:hint="eastAsia"/>
          <w:color w:val="000000"/>
          <w:lang w:eastAsia="zh-CN"/>
        </w:rPr>
        <w:t>发展项目的范围、规模和进展，</w:t>
      </w:r>
    </w:p>
    <w:p w14:paraId="63279C5F" w14:textId="428CDF67" w:rsidR="00706602" w:rsidRPr="008E5769" w:rsidRDefault="00983BED" w:rsidP="00983BED">
      <w:pPr>
        <w:pStyle w:val="WMOBodyText"/>
        <w:ind w:left="567" w:hanging="567"/>
      </w:pPr>
      <w:r w:rsidRPr="008E5769">
        <w:rPr>
          <w:bCs/>
        </w:rPr>
        <w:t>(2)</w:t>
      </w:r>
      <w:r w:rsidRPr="008E5769">
        <w:rPr>
          <w:bCs/>
        </w:rPr>
        <w:tab/>
      </w:r>
      <w:hyperlink r:id="rId13" w:anchor="page=131" w:history="1">
        <w:r w:rsidR="00806322">
          <w:rPr>
            <w:rStyle w:val="Hyperlink"/>
            <w:rFonts w:ascii="SimSun" w:eastAsia="SimSun" w:hAnsi="SimSun" w:cs="SimSun" w:hint="eastAsia"/>
            <w:lang w:eastAsia="zh-CN"/>
          </w:rPr>
          <w:t>决定</w:t>
        </w:r>
        <w:r w:rsidR="00806322" w:rsidRPr="00D277F4">
          <w:rPr>
            <w:rStyle w:val="Hyperlink"/>
            <w:lang w:eastAsia="zh-CN"/>
          </w:rPr>
          <w:t>13 (EC-72)</w:t>
        </w:r>
      </w:hyperlink>
      <w:r w:rsidR="00806322" w:rsidRPr="00D277F4">
        <w:rPr>
          <w:color w:val="000000"/>
          <w:lang w:eastAsia="zh-CN"/>
        </w:rPr>
        <w:t xml:space="preserve"> – </w:t>
      </w:r>
      <w:r w:rsidR="00806322">
        <w:rPr>
          <w:rFonts w:ascii="SimSun" w:eastAsia="SimSun" w:hAnsi="SimSun" w:cs="SimSun" w:hint="eastAsia"/>
          <w:color w:val="000000"/>
          <w:lang w:eastAsia="zh-CN"/>
        </w:rPr>
        <w:t>发展并保持核心能力与技术专长，</w:t>
      </w:r>
    </w:p>
    <w:p w14:paraId="01A6DFA7" w14:textId="43E4FB63" w:rsidR="008E5769" w:rsidRPr="000C3351" w:rsidRDefault="00983BED" w:rsidP="00983BED">
      <w:pPr>
        <w:pStyle w:val="WMOBodyText"/>
        <w:ind w:left="567" w:hanging="567"/>
      </w:pPr>
      <w:r w:rsidRPr="000C3351">
        <w:rPr>
          <w:bCs/>
        </w:rPr>
        <w:t>(3)</w:t>
      </w:r>
      <w:r w:rsidRPr="000C3351">
        <w:rPr>
          <w:bCs/>
        </w:rPr>
        <w:tab/>
      </w:r>
      <w:hyperlink r:id="rId14" w:history="1">
        <w:r w:rsidR="00806322">
          <w:rPr>
            <w:rStyle w:val="Hyperlink"/>
            <w:rFonts w:ascii="SimSun" w:eastAsia="SimSun" w:hAnsi="SimSun" w:cs="SimSun" w:hint="eastAsia"/>
            <w:lang w:val="en-US"/>
          </w:rPr>
          <w:t>决定</w:t>
        </w:r>
        <w:r w:rsidR="00E01FA0">
          <w:rPr>
            <w:rStyle w:val="Hyperlink"/>
            <w:lang w:val="en-US"/>
          </w:rPr>
          <w:t>3.</w:t>
        </w:r>
        <w:r w:rsidR="008E5769" w:rsidRPr="000C3351">
          <w:rPr>
            <w:rStyle w:val="Hyperlink"/>
            <w:lang w:val="en-US"/>
          </w:rPr>
          <w:t>4</w:t>
        </w:r>
        <w:r w:rsidR="00E01FA0">
          <w:rPr>
            <w:rStyle w:val="Hyperlink"/>
            <w:lang w:val="en-US"/>
          </w:rPr>
          <w:t>(1)/1</w:t>
        </w:r>
        <w:r w:rsidR="008E5769" w:rsidRPr="000C3351">
          <w:rPr>
            <w:rStyle w:val="Hyperlink"/>
            <w:lang w:val="en-US"/>
          </w:rPr>
          <w:t xml:space="preserve"> (EC-76)</w:t>
        </w:r>
      </w:hyperlink>
      <w:r w:rsidR="008E5769" w:rsidRPr="000C3351">
        <w:rPr>
          <w:lang w:val="en-US"/>
        </w:rPr>
        <w:t xml:space="preserve"> – </w:t>
      </w:r>
      <w:r w:rsidR="00806322">
        <w:rPr>
          <w:rFonts w:ascii="SimSun" w:eastAsia="SimSun" w:hAnsi="SimSun" w:cs="SimSun" w:hint="eastAsia"/>
          <w:lang w:val="en-US"/>
        </w:rPr>
        <w:t>能力发展专家组（</w:t>
      </w:r>
      <w:r w:rsidR="00806322" w:rsidRPr="00806322">
        <w:rPr>
          <w:rFonts w:eastAsia="SimSun" w:cs="SimSun"/>
          <w:lang w:val="en-US" w:eastAsia="zh-CN"/>
        </w:rPr>
        <w:t>CDP</w:t>
      </w:r>
      <w:r w:rsidR="00806322">
        <w:rPr>
          <w:rFonts w:ascii="SimSun" w:eastAsia="SimSun" w:hAnsi="SimSun" w:cs="SimSun" w:hint="eastAsia"/>
          <w:lang w:val="en-US"/>
        </w:rPr>
        <w:t>）的建议，</w:t>
      </w:r>
    </w:p>
    <w:p w14:paraId="79DEB5CC" w14:textId="72B9259D" w:rsidR="00EE07D4" w:rsidRDefault="00983BED" w:rsidP="00983BED">
      <w:pPr>
        <w:pStyle w:val="WMOBodyText"/>
        <w:ind w:left="567" w:hanging="567"/>
      </w:pPr>
      <w:r>
        <w:rPr>
          <w:bCs/>
        </w:rPr>
        <w:t>(4)</w:t>
      </w:r>
      <w:r>
        <w:rPr>
          <w:bCs/>
        </w:rPr>
        <w:tab/>
      </w:r>
      <w:hyperlink r:id="rId15" w:history="1">
        <w:r w:rsidR="00806322">
          <w:rPr>
            <w:rStyle w:val="Hyperlink"/>
            <w:rFonts w:ascii="SimSun" w:eastAsia="SimSun" w:hAnsi="SimSun" w:cs="SimSun" w:hint="eastAsia"/>
          </w:rPr>
          <w:t>建议</w:t>
        </w:r>
        <w:r w:rsidR="00E01FA0" w:rsidRPr="00E01FA0">
          <w:rPr>
            <w:rStyle w:val="Hyperlink"/>
            <w:lang w:val="en-US"/>
          </w:rPr>
          <w:t>3.4(1)/1</w:t>
        </w:r>
        <w:r w:rsidR="00EE07D4" w:rsidRPr="000C3351">
          <w:rPr>
            <w:rStyle w:val="Hyperlink"/>
          </w:rPr>
          <w:t xml:space="preserve"> (EC-76)</w:t>
        </w:r>
      </w:hyperlink>
      <w:r w:rsidR="00EE07D4" w:rsidRPr="003E492D">
        <w:rPr>
          <w:lang w:val="en-US"/>
        </w:rPr>
        <w:t xml:space="preserve"> </w:t>
      </w:r>
      <w:r w:rsidR="00EE07D4">
        <w:t>– WMO</w:t>
      </w:r>
      <w:r w:rsidR="00806322">
        <w:rPr>
          <w:rFonts w:ascii="SimSun" w:eastAsia="SimSun" w:hAnsi="SimSun" w:cs="SimSun" w:hint="eastAsia"/>
        </w:rPr>
        <w:t>能力发展战略（</w:t>
      </w:r>
      <w:r w:rsidR="00806322">
        <w:t>WCDS</w:t>
      </w:r>
      <w:r w:rsidR="00806322">
        <w:rPr>
          <w:rFonts w:ascii="SimSun" w:eastAsia="SimSun" w:hAnsi="SimSun" w:cs="SimSun" w:hint="eastAsia"/>
        </w:rPr>
        <w:t>），</w:t>
      </w:r>
    </w:p>
    <w:p w14:paraId="6FF152C9" w14:textId="01F36D6A" w:rsidR="00750D77" w:rsidRDefault="00983BED" w:rsidP="00983BED">
      <w:pPr>
        <w:pStyle w:val="WMOBodyText"/>
        <w:ind w:left="567" w:hanging="567"/>
      </w:pPr>
      <w:r>
        <w:rPr>
          <w:bCs/>
        </w:rPr>
        <w:t>(5)</w:t>
      </w:r>
      <w:r>
        <w:rPr>
          <w:bCs/>
        </w:rPr>
        <w:tab/>
      </w:r>
      <w:hyperlink r:id="rId16" w:history="1">
        <w:r w:rsidR="00806322">
          <w:rPr>
            <w:rStyle w:val="Hyperlink"/>
            <w:rFonts w:ascii="SimSun" w:eastAsia="SimSun" w:hAnsi="SimSun" w:cs="SimSun" w:hint="eastAsia"/>
          </w:rPr>
          <w:t>决议草案</w:t>
        </w:r>
        <w:r w:rsidR="00750D77" w:rsidRPr="00E01FA0">
          <w:rPr>
            <w:rStyle w:val="Hyperlink"/>
          </w:rPr>
          <w:t>4.4(1)/1 Cg-19</w:t>
        </w:r>
      </w:hyperlink>
      <w:r w:rsidR="00750D77">
        <w:t xml:space="preserve"> </w:t>
      </w:r>
      <w:r w:rsidR="00AC526D">
        <w:t>–</w:t>
      </w:r>
      <w:r w:rsidR="00750D77">
        <w:t xml:space="preserve"> WMO</w:t>
      </w:r>
      <w:r w:rsidR="00806322">
        <w:rPr>
          <w:rFonts w:ascii="SimSun" w:eastAsia="SimSun" w:hAnsi="SimSun" w:cs="SimSun" w:hint="eastAsia"/>
        </w:rPr>
        <w:t>服务提供战略及其实施计划，</w:t>
      </w:r>
    </w:p>
    <w:p w14:paraId="1801E22E" w14:textId="1D9C225D" w:rsidR="00A80767" w:rsidRPr="00B24FC9" w:rsidRDefault="00806322" w:rsidP="00A80767">
      <w:pPr>
        <w:pStyle w:val="WMOBodyText"/>
        <w:rPr>
          <w:i/>
          <w:iCs/>
        </w:rPr>
      </w:pPr>
      <w:r w:rsidRPr="00031E86">
        <w:rPr>
          <w:rFonts w:ascii="Microsoft YaHei" w:eastAsia="Microsoft YaHei" w:hAnsi="Microsoft YaHei" w:cs="SimSun" w:hint="eastAsia"/>
          <w:b/>
        </w:rPr>
        <w:t>审查了</w:t>
      </w:r>
      <w:r w:rsidR="00E01FA0">
        <w:t>WMO</w:t>
      </w:r>
      <w:r>
        <w:rPr>
          <w:rFonts w:ascii="SimSun" w:eastAsia="SimSun" w:hAnsi="SimSun" w:cs="SimSun" w:hint="eastAsia"/>
        </w:rPr>
        <w:t>能力发展战略，</w:t>
      </w:r>
    </w:p>
    <w:p w14:paraId="1B4ECD9D" w14:textId="09981812" w:rsidR="00A80767" w:rsidRPr="00911187" w:rsidRDefault="00806322" w:rsidP="00A80767">
      <w:pPr>
        <w:pStyle w:val="WMOBodyText"/>
        <w:rPr>
          <w:rFonts w:eastAsiaTheme="minorEastAsia"/>
        </w:rPr>
      </w:pPr>
      <w:r w:rsidRPr="00031E86">
        <w:rPr>
          <w:rFonts w:ascii="Microsoft YaHei" w:eastAsia="Microsoft YaHei" w:hAnsi="Microsoft YaHei" w:cs="SimSun" w:hint="eastAsia"/>
          <w:b/>
        </w:rPr>
        <w:t>审议</w:t>
      </w:r>
      <w:r w:rsidR="00EF5D51" w:rsidRPr="00031E86">
        <w:rPr>
          <w:rFonts w:ascii="Microsoft YaHei" w:eastAsia="Microsoft YaHei" w:hAnsi="Microsoft YaHei" w:cs="SimSun" w:hint="eastAsia"/>
          <w:b/>
        </w:rPr>
        <w:t>了</w:t>
      </w:r>
      <w:r w:rsidR="00EF5D51" w:rsidRPr="00EF5D51">
        <w:rPr>
          <w:rFonts w:ascii="SimSun" w:eastAsia="SimSun" w:hAnsi="SimSun" w:cs="SimSun" w:hint="eastAsia"/>
        </w:rPr>
        <w:t>执行理事会对其能力发展专家组（</w:t>
      </w:r>
      <w:r w:rsidR="00EF5D51" w:rsidRPr="00EF5D51">
        <w:t>CDP</w:t>
      </w:r>
      <w:r w:rsidR="00EF5D51" w:rsidRPr="00EF5D51">
        <w:rPr>
          <w:rFonts w:ascii="SimSun" w:eastAsia="SimSun" w:hAnsi="SimSun" w:cs="SimSun" w:hint="eastAsia"/>
        </w:rPr>
        <w:t>）的建议的核准</w:t>
      </w:r>
      <w:r w:rsidR="00911187">
        <w:rPr>
          <w:rFonts w:ascii="SimSun" w:eastAsia="SimSun" w:hAnsi="SimSun" w:cs="SimSun" w:hint="eastAsia"/>
        </w:rPr>
        <w:t>，</w:t>
      </w:r>
    </w:p>
    <w:p w14:paraId="3932BDC7" w14:textId="726DD6D0" w:rsidR="00793EB1" w:rsidRPr="003B464F" w:rsidRDefault="00EF5D51" w:rsidP="00A80767">
      <w:pPr>
        <w:pStyle w:val="WMOBodyText"/>
      </w:pPr>
      <w:r w:rsidRPr="00031E86">
        <w:rPr>
          <w:rFonts w:ascii="Microsoft YaHei" w:eastAsia="Microsoft YaHei" w:hAnsi="Microsoft YaHei" w:cs="SimSun" w:hint="eastAsia"/>
          <w:b/>
        </w:rPr>
        <w:t>另审议了</w:t>
      </w:r>
      <w:r w:rsidR="00911187" w:rsidRPr="00911187">
        <w:rPr>
          <w:rFonts w:ascii="SimSun" w:eastAsia="SimSun" w:hAnsi="SimSun" w:cs="SimSun" w:hint="eastAsia"/>
          <w:bCs/>
        </w:rPr>
        <w:t>“</w:t>
      </w:r>
      <w:r>
        <w:rPr>
          <w:rFonts w:ascii="SimSun" w:eastAsia="SimSun" w:hAnsi="SimSun" w:cs="SimSun" w:hint="eastAsia"/>
        </w:rPr>
        <w:t>全民预警倡议</w:t>
      </w:r>
      <w:r w:rsidR="00911187">
        <w:rPr>
          <w:rFonts w:ascii="SimSun" w:eastAsia="SimSun" w:hAnsi="SimSun" w:cs="SimSun" w:hint="eastAsia"/>
        </w:rPr>
        <w:t>”</w:t>
      </w:r>
      <w:r>
        <w:rPr>
          <w:rFonts w:ascii="SimSun" w:eastAsia="SimSun" w:hAnsi="SimSun" w:cs="SimSun" w:hint="eastAsia"/>
        </w:rPr>
        <w:t>，以及会员的能力差距和需求，</w:t>
      </w:r>
    </w:p>
    <w:p w14:paraId="6AA7488B" w14:textId="1B5E0F53" w:rsidR="0024455B" w:rsidRPr="00F51389" w:rsidRDefault="00F51389" w:rsidP="00536B1F">
      <w:pPr>
        <w:pStyle w:val="WMOBodyText"/>
      </w:pPr>
      <w:r w:rsidRPr="00F51389">
        <w:rPr>
          <w:rFonts w:ascii="Microsoft YaHei" w:eastAsia="Microsoft YaHei" w:hAnsi="Microsoft YaHei" w:cs="SimSun" w:hint="eastAsia"/>
          <w:b/>
          <w:bCs/>
        </w:rPr>
        <w:t>赞赏</w:t>
      </w:r>
      <w:r w:rsidRPr="00F51389">
        <w:rPr>
          <w:rFonts w:ascii="SimSun" w:eastAsia="SimSun" w:hAnsi="SimSun" w:cs="SimSun" w:hint="eastAsia"/>
        </w:rPr>
        <w:t>秘书长对能力发展活动的承诺，这体现在通过调动资源、加强人力资源和相关咨询服务为会员提供各种支持；</w:t>
      </w:r>
    </w:p>
    <w:p w14:paraId="2E96E0C0" w14:textId="0786DF68" w:rsidR="00127C77" w:rsidRPr="00E01FA0" w:rsidRDefault="00F51389" w:rsidP="00536B1F">
      <w:pPr>
        <w:pStyle w:val="WMOBodyText"/>
        <w:rPr>
          <w:lang w:val="en-US"/>
        </w:rPr>
      </w:pPr>
      <w:r w:rsidRPr="00031E86">
        <w:rPr>
          <w:rFonts w:ascii="Microsoft YaHei" w:eastAsia="Microsoft YaHei" w:hAnsi="Microsoft YaHei" w:cs="SimSun" w:hint="eastAsia"/>
          <w:b/>
        </w:rPr>
        <w:t>另赞赏</w:t>
      </w:r>
      <w:r w:rsidRPr="00F51389">
        <w:rPr>
          <w:rFonts w:ascii="SimSun" w:eastAsia="SimSun" w:hAnsi="SimSun" w:cs="SimSun" w:hint="eastAsia"/>
          <w:bCs/>
        </w:rPr>
        <w:t>秘书长对促进</w:t>
      </w:r>
      <w:r w:rsidR="00905892">
        <w:rPr>
          <w:rFonts w:ascii="SimSun" w:eastAsia="SimSun" w:hAnsi="SimSun" w:cs="SimSun" w:hint="eastAsia"/>
          <w:bCs/>
        </w:rPr>
        <w:t>“</w:t>
      </w:r>
      <w:r w:rsidRPr="00F51389">
        <w:rPr>
          <w:rFonts w:ascii="SimSun" w:eastAsia="SimSun" w:hAnsi="SimSun" w:cs="SimSun" w:hint="eastAsia"/>
          <w:bCs/>
        </w:rPr>
        <w:t>全民预警倡议</w:t>
      </w:r>
      <w:r w:rsidR="00905892">
        <w:rPr>
          <w:rFonts w:ascii="SimSun" w:eastAsia="SimSun" w:hAnsi="SimSun" w:cs="SimSun" w:hint="eastAsia"/>
          <w:bCs/>
        </w:rPr>
        <w:t>”</w:t>
      </w:r>
      <w:r w:rsidRPr="00F51389">
        <w:rPr>
          <w:rFonts w:ascii="SimSun" w:eastAsia="SimSun" w:hAnsi="SimSun" w:cs="SimSun" w:hint="eastAsia"/>
          <w:bCs/>
        </w:rPr>
        <w:t>和相关活动的承诺；</w:t>
      </w:r>
    </w:p>
    <w:p w14:paraId="6D3900EF" w14:textId="009A0F4A" w:rsidR="00930B6B" w:rsidRPr="00B0142A" w:rsidRDefault="00EF5D51" w:rsidP="00536B1F">
      <w:pPr>
        <w:pStyle w:val="WMOIndent2"/>
        <w:tabs>
          <w:tab w:val="clear" w:pos="1134"/>
          <w:tab w:val="left" w:pos="1276"/>
        </w:tabs>
        <w:ind w:left="0" w:firstLine="0"/>
        <w:rPr>
          <w:b/>
          <w:bCs/>
        </w:rPr>
      </w:pPr>
      <w:r w:rsidRPr="00031E86">
        <w:rPr>
          <w:rFonts w:ascii="Microsoft YaHei" w:eastAsia="Microsoft YaHei" w:hAnsi="Microsoft YaHei" w:cs="SimSun" w:hint="eastAsia"/>
          <w:b/>
        </w:rPr>
        <w:t>邀请</w:t>
      </w:r>
      <w:r w:rsidRPr="00031E86">
        <w:rPr>
          <w:rFonts w:ascii="SimSun" w:eastAsia="SimSun" w:hAnsi="SimSun" w:cs="SimSun" w:hint="eastAsia"/>
          <w:bCs/>
        </w:rPr>
        <w:t>会员：</w:t>
      </w:r>
    </w:p>
    <w:p w14:paraId="3EE5D333" w14:textId="5EC335CA" w:rsidR="009F091F" w:rsidRPr="009F091F" w:rsidRDefault="00983BED" w:rsidP="00983BED">
      <w:pPr>
        <w:pStyle w:val="WMOIndent2"/>
        <w:tabs>
          <w:tab w:val="clear" w:pos="1134"/>
        </w:tabs>
        <w:ind w:left="567"/>
      </w:pPr>
      <w:r w:rsidRPr="009F091F">
        <w:rPr>
          <w:color w:val="231F20"/>
          <w:w w:val="105"/>
          <w:sz w:val="22"/>
          <w:szCs w:val="18"/>
        </w:rPr>
        <w:t>(1)</w:t>
      </w:r>
      <w:r w:rsidRPr="009F091F">
        <w:rPr>
          <w:color w:val="231F20"/>
          <w:w w:val="105"/>
          <w:sz w:val="22"/>
          <w:szCs w:val="18"/>
        </w:rPr>
        <w:tab/>
      </w:r>
      <w:r w:rsidR="00563A5E" w:rsidRPr="00563A5E">
        <w:rPr>
          <w:rFonts w:ascii="SimSun" w:eastAsia="SimSun" w:hAnsi="SimSun" w:cs="SimSun" w:hint="eastAsia"/>
        </w:rPr>
        <w:t>部署必要的人力和技术资源，以实施</w:t>
      </w:r>
      <w:r w:rsidR="00D529DE">
        <w:rPr>
          <w:rFonts w:ascii="SimSun" w:eastAsia="SimSun" w:hAnsi="SimSun" w:cs="SimSun" w:hint="eastAsia"/>
        </w:rPr>
        <w:t>“</w:t>
      </w:r>
      <w:r w:rsidR="00563A5E" w:rsidRPr="00563A5E">
        <w:rPr>
          <w:rFonts w:ascii="SimSun" w:eastAsia="SimSun" w:hAnsi="SimSun" w:cs="SimSun" w:hint="eastAsia"/>
        </w:rPr>
        <w:t>全民预警倡议</w:t>
      </w:r>
      <w:r w:rsidR="00D529DE">
        <w:rPr>
          <w:rFonts w:ascii="SimSun" w:eastAsia="SimSun" w:hAnsi="SimSun" w:cs="SimSun" w:hint="eastAsia"/>
        </w:rPr>
        <w:t>”</w:t>
      </w:r>
      <w:r w:rsidR="00563A5E" w:rsidRPr="00563A5E">
        <w:rPr>
          <w:rFonts w:ascii="SimSun" w:eastAsia="SimSun" w:hAnsi="SimSun" w:cs="SimSun" w:hint="eastAsia"/>
        </w:rPr>
        <w:t>；</w:t>
      </w:r>
    </w:p>
    <w:p w14:paraId="11E42778" w14:textId="7A2B009B" w:rsidR="00CF76B6" w:rsidRPr="00383964" w:rsidRDefault="00983BED" w:rsidP="00983BED">
      <w:pPr>
        <w:pStyle w:val="WMOIndent2"/>
        <w:tabs>
          <w:tab w:val="clear" w:pos="1134"/>
        </w:tabs>
        <w:ind w:left="567"/>
      </w:pPr>
      <w:r w:rsidRPr="00383964">
        <w:rPr>
          <w:color w:val="231F20"/>
          <w:w w:val="105"/>
          <w:sz w:val="22"/>
          <w:szCs w:val="18"/>
        </w:rPr>
        <w:t>(2)</w:t>
      </w:r>
      <w:r w:rsidRPr="00383964">
        <w:rPr>
          <w:color w:val="231F20"/>
          <w:w w:val="105"/>
          <w:sz w:val="22"/>
          <w:szCs w:val="18"/>
        </w:rPr>
        <w:tab/>
      </w:r>
      <w:r w:rsidR="00563A5E" w:rsidRPr="00563A5E">
        <w:rPr>
          <w:rFonts w:ascii="SimSun" w:eastAsia="SimSun" w:hAnsi="SimSun" w:cs="SimSun" w:hint="eastAsia"/>
        </w:rPr>
        <w:t>加强对国家一级的政策制定和实施的贡献，以改善潜在受益者对</w:t>
      </w:r>
      <w:r w:rsidR="00563A5E" w:rsidRPr="00563A5E">
        <w:t>NMHS</w:t>
      </w:r>
      <w:r w:rsidR="00563A5E" w:rsidRPr="00563A5E">
        <w:rPr>
          <w:rFonts w:ascii="SimSun" w:eastAsia="SimSun" w:hAnsi="SimSun" w:cs="SimSun" w:hint="eastAsia"/>
        </w:rPr>
        <w:t>产品和服务的接受程度；</w:t>
      </w:r>
    </w:p>
    <w:p w14:paraId="78CAD532" w14:textId="5301767A" w:rsidR="00CF76B6" w:rsidRDefault="00983BED" w:rsidP="00983BED">
      <w:pPr>
        <w:pStyle w:val="WMOIndent2"/>
        <w:tabs>
          <w:tab w:val="clear" w:pos="1134"/>
        </w:tabs>
        <w:ind w:left="567"/>
      </w:pPr>
      <w:r>
        <w:rPr>
          <w:color w:val="231F20"/>
          <w:w w:val="105"/>
          <w:sz w:val="22"/>
          <w:szCs w:val="18"/>
        </w:rPr>
        <w:t>(3)</w:t>
      </w:r>
      <w:r>
        <w:rPr>
          <w:color w:val="231F20"/>
          <w:w w:val="105"/>
          <w:sz w:val="22"/>
          <w:szCs w:val="18"/>
        </w:rPr>
        <w:tab/>
      </w:r>
      <w:r w:rsidR="00BB22C5" w:rsidRPr="00BB22C5">
        <w:rPr>
          <w:rFonts w:ascii="SimSun" w:eastAsia="SimSun" w:hAnsi="SimSun" w:cs="SimSun" w:hint="eastAsia"/>
        </w:rPr>
        <w:t>支持和鼓励国家一级的政策制定，以改善与民间社会的互动；</w:t>
      </w:r>
      <w:r w:rsidR="00BB22C5" w:rsidRPr="00BB22C5">
        <w:t xml:space="preserve"> </w:t>
      </w:r>
    </w:p>
    <w:p w14:paraId="1861DE9F" w14:textId="086CDA5A" w:rsidR="00CF76B6" w:rsidRDefault="00983BED" w:rsidP="00983BED">
      <w:pPr>
        <w:pStyle w:val="WMOIndent2"/>
        <w:tabs>
          <w:tab w:val="clear" w:pos="1134"/>
        </w:tabs>
        <w:ind w:left="567"/>
      </w:pPr>
      <w:r>
        <w:rPr>
          <w:color w:val="231F20"/>
          <w:w w:val="105"/>
          <w:sz w:val="22"/>
          <w:szCs w:val="18"/>
        </w:rPr>
        <w:t>(4)</w:t>
      </w:r>
      <w:r>
        <w:rPr>
          <w:color w:val="231F20"/>
          <w:w w:val="105"/>
          <w:sz w:val="22"/>
          <w:szCs w:val="18"/>
        </w:rPr>
        <w:tab/>
      </w:r>
      <w:r w:rsidR="00BB22C5" w:rsidRPr="00BB22C5">
        <w:rPr>
          <w:rFonts w:ascii="SimSun" w:eastAsia="SimSun" w:hAnsi="SimSun" w:cs="SimSun" w:hint="eastAsia"/>
        </w:rPr>
        <w:t>促进所有</w:t>
      </w:r>
      <w:r w:rsidR="00BB22C5" w:rsidRPr="00BB22C5">
        <w:t>NMHS</w:t>
      </w:r>
      <w:r w:rsidR="00BB22C5" w:rsidRPr="00BB22C5">
        <w:rPr>
          <w:rFonts w:ascii="SimSun" w:eastAsia="SimSun" w:hAnsi="SimSun" w:cs="SimSun" w:hint="eastAsia"/>
        </w:rPr>
        <w:t>采用</w:t>
      </w:r>
      <w:r w:rsidR="00BB22C5" w:rsidRPr="00BB22C5">
        <w:t>WMO</w:t>
      </w:r>
      <w:r w:rsidR="00BB22C5" w:rsidRPr="00BB22C5">
        <w:rPr>
          <w:rFonts w:ascii="SimSun" w:eastAsia="SimSun" w:hAnsi="SimSun" w:cs="SimSun" w:hint="eastAsia"/>
        </w:rPr>
        <w:t>的标准和推荐做法；</w:t>
      </w:r>
    </w:p>
    <w:p w14:paraId="7DA62C2F" w14:textId="57D45926" w:rsidR="00980070" w:rsidRDefault="00983BED" w:rsidP="00983BED">
      <w:pPr>
        <w:pStyle w:val="WMOIndent2"/>
        <w:tabs>
          <w:tab w:val="clear" w:pos="1134"/>
        </w:tabs>
        <w:ind w:left="567"/>
      </w:pPr>
      <w:r>
        <w:rPr>
          <w:color w:val="231F20"/>
          <w:w w:val="105"/>
          <w:sz w:val="22"/>
          <w:szCs w:val="18"/>
        </w:rPr>
        <w:t>(5)</w:t>
      </w:r>
      <w:r>
        <w:rPr>
          <w:color w:val="231F20"/>
          <w:w w:val="105"/>
          <w:sz w:val="22"/>
          <w:szCs w:val="18"/>
        </w:rPr>
        <w:tab/>
      </w:r>
      <w:r w:rsidR="007E3292" w:rsidRPr="007E3292">
        <w:rPr>
          <w:rFonts w:ascii="SimSun" w:eastAsia="SimSun" w:hAnsi="SimSun" w:cs="SimSun" w:hint="eastAsia"/>
        </w:rPr>
        <w:t>协同努力，建立可行的体制框架，促进与私营部门和其他利益相关方的互利和有效合作；</w:t>
      </w:r>
      <w:r w:rsidR="00394C4D">
        <w:t xml:space="preserve"> </w:t>
      </w:r>
    </w:p>
    <w:p w14:paraId="6AFA10A4" w14:textId="545B90F1" w:rsidR="00BB2FA8" w:rsidRDefault="00983BED" w:rsidP="00983BED">
      <w:pPr>
        <w:pStyle w:val="WMOIndent2"/>
        <w:tabs>
          <w:tab w:val="clear" w:pos="1134"/>
        </w:tabs>
        <w:ind w:left="567"/>
      </w:pPr>
      <w:r>
        <w:rPr>
          <w:color w:val="231F20"/>
          <w:w w:val="105"/>
          <w:sz w:val="22"/>
          <w:szCs w:val="18"/>
        </w:rPr>
        <w:t>(6)</w:t>
      </w:r>
      <w:r>
        <w:rPr>
          <w:color w:val="231F20"/>
          <w:w w:val="105"/>
          <w:sz w:val="22"/>
          <w:szCs w:val="18"/>
        </w:rPr>
        <w:tab/>
      </w:r>
      <w:r w:rsidR="007E3292" w:rsidRPr="007E3292">
        <w:rPr>
          <w:rFonts w:ascii="SimSun" w:eastAsia="SimSun" w:hAnsi="SimSun" w:cs="SimSun" w:hint="eastAsia"/>
        </w:rPr>
        <w:t>支持气象和水文基础设施的持续发展和维护，作为整个国家经常性和不断发展的基础设施的一部分；</w:t>
      </w:r>
    </w:p>
    <w:p w14:paraId="165D504D" w14:textId="2EF050E1" w:rsidR="00756536" w:rsidRDefault="00983BED" w:rsidP="00983BED">
      <w:pPr>
        <w:pStyle w:val="WMOIndent2"/>
        <w:tabs>
          <w:tab w:val="clear" w:pos="1134"/>
        </w:tabs>
        <w:ind w:left="567"/>
        <w:jc w:val="both"/>
      </w:pPr>
      <w:r>
        <w:rPr>
          <w:color w:val="231F20"/>
          <w:w w:val="105"/>
          <w:sz w:val="22"/>
          <w:szCs w:val="18"/>
        </w:rPr>
        <w:t>(7)</w:t>
      </w:r>
      <w:r>
        <w:rPr>
          <w:color w:val="231F20"/>
          <w:w w:val="105"/>
          <w:sz w:val="22"/>
          <w:szCs w:val="18"/>
        </w:rPr>
        <w:tab/>
      </w:r>
      <w:r w:rsidR="00412C16" w:rsidRPr="00412C16">
        <w:rPr>
          <w:rFonts w:ascii="SimSun" w:eastAsia="SimSun" w:hAnsi="SimSun" w:cs="SimSun" w:hint="eastAsia"/>
        </w:rPr>
        <w:t>考虑通过制定和实施双边和多边项目加强对活动的支持；</w:t>
      </w:r>
    </w:p>
    <w:p w14:paraId="14DE6308" w14:textId="3EBB3516" w:rsidR="003767A4" w:rsidRDefault="00983BED" w:rsidP="00983BED">
      <w:pPr>
        <w:pStyle w:val="WMOIndent2"/>
        <w:tabs>
          <w:tab w:val="clear" w:pos="1134"/>
        </w:tabs>
        <w:ind w:left="567"/>
      </w:pPr>
      <w:r>
        <w:rPr>
          <w:color w:val="231F20"/>
          <w:w w:val="105"/>
          <w:sz w:val="22"/>
          <w:szCs w:val="18"/>
        </w:rPr>
        <w:t>(8)</w:t>
      </w:r>
      <w:r>
        <w:rPr>
          <w:color w:val="231F20"/>
          <w:w w:val="105"/>
          <w:sz w:val="22"/>
          <w:szCs w:val="18"/>
        </w:rPr>
        <w:tab/>
      </w:r>
      <w:r w:rsidR="00412C16" w:rsidRPr="00412C16">
        <w:rPr>
          <w:rFonts w:ascii="SimSun" w:eastAsia="SimSun" w:hAnsi="SimSun" w:cs="SimSun" w:hint="eastAsia"/>
        </w:rPr>
        <w:t>促进社会科学行动者与</w:t>
      </w:r>
      <w:r w:rsidR="00412C16" w:rsidRPr="00412C16">
        <w:t>NMHS</w:t>
      </w:r>
      <w:r w:rsidR="00412C16" w:rsidRPr="00412C16">
        <w:rPr>
          <w:rFonts w:ascii="SimSun" w:eastAsia="SimSun" w:hAnsi="SimSun" w:cs="SimSun" w:hint="eastAsia"/>
        </w:rPr>
        <w:t>的合作，特别是通过专门项目；</w:t>
      </w:r>
    </w:p>
    <w:p w14:paraId="3289E134" w14:textId="770E198A" w:rsidR="003767A4" w:rsidRDefault="00983BED" w:rsidP="00983BED">
      <w:pPr>
        <w:pStyle w:val="WMOIndent2"/>
        <w:tabs>
          <w:tab w:val="clear" w:pos="1134"/>
        </w:tabs>
        <w:ind w:left="567"/>
        <w:jc w:val="both"/>
      </w:pPr>
      <w:bookmarkStart w:id="23" w:name="_Hlk129815518"/>
      <w:r>
        <w:rPr>
          <w:color w:val="231F20"/>
          <w:w w:val="105"/>
          <w:sz w:val="22"/>
          <w:szCs w:val="18"/>
        </w:rPr>
        <w:t>(9)</w:t>
      </w:r>
      <w:r>
        <w:rPr>
          <w:color w:val="231F20"/>
          <w:w w:val="105"/>
          <w:sz w:val="22"/>
          <w:szCs w:val="18"/>
        </w:rPr>
        <w:tab/>
      </w:r>
      <w:r w:rsidR="00412C16" w:rsidRPr="00412C16">
        <w:rPr>
          <w:rFonts w:ascii="SimSun" w:eastAsia="SimSun" w:hAnsi="SimSun" w:cs="SimSun" w:hint="eastAsia"/>
        </w:rPr>
        <w:t>促进和支持科学网络的发展，并吸纳多学科人员加入；</w:t>
      </w:r>
    </w:p>
    <w:bookmarkEnd w:id="23"/>
    <w:p w14:paraId="6E9163AD" w14:textId="697CE29A" w:rsidR="00F170DA" w:rsidRPr="008C7C64" w:rsidRDefault="00983BED" w:rsidP="00983BED">
      <w:pPr>
        <w:pStyle w:val="WMOIndent2"/>
        <w:tabs>
          <w:tab w:val="clear" w:pos="1134"/>
        </w:tabs>
        <w:ind w:left="567"/>
        <w:jc w:val="both"/>
      </w:pPr>
      <w:r w:rsidRPr="008C7C64">
        <w:rPr>
          <w:color w:val="231F20"/>
          <w:w w:val="105"/>
          <w:sz w:val="22"/>
          <w:szCs w:val="18"/>
        </w:rPr>
        <w:lastRenderedPageBreak/>
        <w:t>(10)</w:t>
      </w:r>
      <w:r w:rsidRPr="008C7C64">
        <w:rPr>
          <w:color w:val="231F20"/>
          <w:w w:val="105"/>
          <w:sz w:val="22"/>
          <w:szCs w:val="18"/>
        </w:rPr>
        <w:tab/>
      </w:r>
      <w:r w:rsidR="005F394F" w:rsidRPr="005F394F">
        <w:rPr>
          <w:rFonts w:ascii="SimSun" w:eastAsia="SimSun" w:hAnsi="SimSun" w:cs="SimSun" w:hint="eastAsia"/>
        </w:rPr>
        <w:t>促进学术界、研究界和业务界之间的接触，特别是通过国家和区域项目，促进各级的跨学科研究，以利于改进服务的提供；</w:t>
      </w:r>
    </w:p>
    <w:p w14:paraId="5AA9D13E" w14:textId="1C08DD33" w:rsidR="00394C4D" w:rsidRDefault="00EF5D51" w:rsidP="00394C4D">
      <w:pPr>
        <w:pStyle w:val="WMOIndent1"/>
      </w:pPr>
      <w:r w:rsidRPr="00031E86">
        <w:rPr>
          <w:rFonts w:ascii="Microsoft YaHei" w:eastAsia="Microsoft YaHei" w:hAnsi="Microsoft YaHei" w:cs="SimSun" w:hint="eastAsia"/>
          <w:b/>
        </w:rPr>
        <w:t>要求秘书长：</w:t>
      </w:r>
    </w:p>
    <w:p w14:paraId="3FCD18DB" w14:textId="3BDB5C9E" w:rsidR="00D536C8" w:rsidRPr="00D536C8" w:rsidRDefault="00983BED" w:rsidP="00983BED">
      <w:pPr>
        <w:pStyle w:val="WMOIndent2"/>
        <w:ind w:left="567"/>
      </w:pPr>
      <w:r w:rsidRPr="00D536C8">
        <w:t>(1)</w:t>
      </w:r>
      <w:r w:rsidRPr="00D536C8">
        <w:tab/>
      </w:r>
      <w:r w:rsidR="008D3DD0" w:rsidRPr="008D3DD0">
        <w:rPr>
          <w:rFonts w:ascii="SimSun" w:eastAsia="SimSun" w:hAnsi="SimSun" w:cs="SimSun" w:hint="eastAsia"/>
        </w:rPr>
        <w:t>继续调集所需资源，支持</w:t>
      </w:r>
      <w:r w:rsidR="00AC445B">
        <w:rPr>
          <w:rFonts w:ascii="SimSun" w:eastAsia="SimSun" w:hAnsi="SimSun" w:cs="SimSun" w:hint="eastAsia"/>
        </w:rPr>
        <w:t>“</w:t>
      </w:r>
      <w:r w:rsidR="008D3DD0" w:rsidRPr="008D3DD0">
        <w:rPr>
          <w:rFonts w:ascii="SimSun" w:eastAsia="SimSun" w:hAnsi="SimSun" w:cs="SimSun" w:hint="eastAsia"/>
        </w:rPr>
        <w:t>全民预警倡议</w:t>
      </w:r>
      <w:r w:rsidR="00AC445B">
        <w:rPr>
          <w:rFonts w:ascii="SimSun" w:eastAsia="SimSun" w:hAnsi="SimSun" w:cs="SimSun" w:hint="eastAsia"/>
        </w:rPr>
        <w:t>”</w:t>
      </w:r>
      <w:r w:rsidR="008D3DD0" w:rsidRPr="008D3DD0">
        <w:rPr>
          <w:rFonts w:ascii="SimSun" w:eastAsia="SimSun" w:hAnsi="SimSun" w:cs="SimSun" w:hint="eastAsia"/>
        </w:rPr>
        <w:t>；</w:t>
      </w:r>
    </w:p>
    <w:p w14:paraId="3A3F6186" w14:textId="1CEC99F7" w:rsidR="00394C4D" w:rsidRDefault="00983BED" w:rsidP="00983BED">
      <w:pPr>
        <w:pStyle w:val="WMOIndent2"/>
        <w:ind w:left="567"/>
      </w:pPr>
      <w:r>
        <w:t>(2)</w:t>
      </w:r>
      <w:r>
        <w:tab/>
      </w:r>
      <w:r w:rsidR="008D3DD0" w:rsidRPr="008D3DD0">
        <w:rPr>
          <w:rFonts w:ascii="SimSun" w:eastAsia="SimSun" w:hAnsi="SimSun" w:cs="SimSun" w:hint="eastAsia"/>
        </w:rPr>
        <w:t>鼓励区域和次区域</w:t>
      </w:r>
      <w:r w:rsidR="00AC445B">
        <w:rPr>
          <w:rFonts w:ascii="SimSun" w:eastAsia="SimSun" w:hAnsi="SimSun" w:cs="SimSun" w:hint="eastAsia"/>
        </w:rPr>
        <w:t>级</w:t>
      </w:r>
      <w:r w:rsidR="008D3DD0" w:rsidRPr="008D3DD0">
        <w:rPr>
          <w:rFonts w:ascii="SimSun" w:eastAsia="SimSun" w:hAnsi="SimSun" w:cs="SimSun" w:hint="eastAsia"/>
        </w:rPr>
        <w:t>合作，以实现能力发展所需的成果；</w:t>
      </w:r>
    </w:p>
    <w:p w14:paraId="2C8D34F6" w14:textId="69F952DB" w:rsidR="00DD2445" w:rsidRPr="00BD71BE" w:rsidRDefault="00983BED" w:rsidP="00983BED">
      <w:pPr>
        <w:pStyle w:val="WMOIndent2"/>
        <w:ind w:left="567"/>
      </w:pPr>
      <w:r w:rsidRPr="00BD71BE">
        <w:t>(3)</w:t>
      </w:r>
      <w:r w:rsidRPr="00BD71BE">
        <w:tab/>
      </w:r>
      <w:r w:rsidR="008D3DD0" w:rsidRPr="008D3DD0">
        <w:rPr>
          <w:rFonts w:ascii="SimSun" w:eastAsia="SimSun" w:hAnsi="SimSun" w:cs="SimSun" w:hint="eastAsia"/>
        </w:rPr>
        <w:t>促进</w:t>
      </w:r>
      <w:r w:rsidR="00AC445B">
        <w:rPr>
          <w:rFonts w:ascii="SimSun" w:eastAsia="SimSun" w:hAnsi="SimSun" w:cs="SimSun" w:hint="eastAsia"/>
        </w:rPr>
        <w:t>“</w:t>
      </w:r>
      <w:r w:rsidR="008D3DD0" w:rsidRPr="008D3DD0">
        <w:rPr>
          <w:rFonts w:ascii="SimSun" w:eastAsia="SimSun" w:hAnsi="SimSun" w:cs="SimSun" w:hint="eastAsia"/>
        </w:rPr>
        <w:t>自愿合作计划</w:t>
      </w:r>
      <w:r w:rsidR="00AC445B">
        <w:rPr>
          <w:rFonts w:ascii="SimSun" w:eastAsia="SimSun" w:hAnsi="SimSun" w:cs="SimSun" w:hint="eastAsia"/>
        </w:rPr>
        <w:t>”</w:t>
      </w:r>
      <w:r w:rsidR="008D3DD0" w:rsidRPr="008D3DD0">
        <w:rPr>
          <w:rFonts w:ascii="SimSun" w:eastAsia="SimSun" w:hAnsi="SimSun" w:cs="SimSun" w:hint="eastAsia"/>
        </w:rPr>
        <w:t>伙伴之间的合作，以支持为</w:t>
      </w:r>
      <w:r w:rsidR="008D3DD0" w:rsidRPr="008D3DD0">
        <w:t>NMHS</w:t>
      </w:r>
      <w:r w:rsidR="008D3DD0" w:rsidRPr="008D3DD0">
        <w:rPr>
          <w:rFonts w:ascii="SimSun" w:eastAsia="SimSun" w:hAnsi="SimSun" w:cs="SimSun" w:hint="eastAsia"/>
        </w:rPr>
        <w:t>调集资源；</w:t>
      </w:r>
    </w:p>
    <w:p w14:paraId="40358EB2" w14:textId="561B2222" w:rsidR="00BB2FA8" w:rsidRPr="008C7C64" w:rsidRDefault="00983BED" w:rsidP="00983BED">
      <w:pPr>
        <w:pStyle w:val="WMOIndent2"/>
        <w:ind w:left="567"/>
        <w:rPr>
          <w:lang w:val="en-US"/>
        </w:rPr>
      </w:pPr>
      <w:r w:rsidRPr="008C7C64">
        <w:rPr>
          <w:lang w:val="en-US"/>
        </w:rPr>
        <w:t>(4)</w:t>
      </w:r>
      <w:r w:rsidRPr="008C7C64">
        <w:rPr>
          <w:lang w:val="en-US"/>
        </w:rPr>
        <w:tab/>
      </w:r>
      <w:r w:rsidR="008D3DD0" w:rsidRPr="008D3DD0">
        <w:rPr>
          <w:rFonts w:ascii="SimSun" w:eastAsia="SimSun" w:hAnsi="SimSun" w:cs="SimSun" w:hint="eastAsia"/>
        </w:rPr>
        <w:t>通过志愿者参与</w:t>
      </w:r>
      <w:r w:rsidR="008D3DD0" w:rsidRPr="008D3DD0">
        <w:t>NMHS</w:t>
      </w:r>
      <w:r w:rsidR="008D3DD0" w:rsidRPr="008D3DD0">
        <w:rPr>
          <w:rFonts w:ascii="SimSun" w:eastAsia="SimSun" w:hAnsi="SimSun" w:cs="SimSun" w:hint="eastAsia"/>
        </w:rPr>
        <w:t>之间的交流项目，促进</w:t>
      </w:r>
      <w:r w:rsidR="00AC445B">
        <w:rPr>
          <w:rFonts w:ascii="SimSun" w:eastAsia="SimSun" w:hAnsi="SimSun" w:cs="SimSun" w:hint="eastAsia"/>
        </w:rPr>
        <w:t>辅导</w:t>
      </w:r>
      <w:r w:rsidR="008D3DD0" w:rsidRPr="008D3DD0">
        <w:rPr>
          <w:rFonts w:ascii="SimSun" w:eastAsia="SimSun" w:hAnsi="SimSun" w:cs="SimSun" w:hint="eastAsia"/>
        </w:rPr>
        <w:t>工作；</w:t>
      </w:r>
    </w:p>
    <w:p w14:paraId="61B00785" w14:textId="666F479C" w:rsidR="00394C4D" w:rsidRDefault="00983BED" w:rsidP="00983BED">
      <w:pPr>
        <w:pStyle w:val="WMOIndent2"/>
        <w:ind w:left="567"/>
      </w:pPr>
      <w:r>
        <w:t>(5)</w:t>
      </w:r>
      <w:r>
        <w:tab/>
      </w:r>
      <w:r w:rsidR="008D3DD0" w:rsidRPr="008D3DD0">
        <w:rPr>
          <w:rFonts w:ascii="SimSun" w:eastAsia="SimSun" w:hAnsi="SimSun" w:cs="SimSun" w:hint="eastAsia"/>
        </w:rPr>
        <w:t>促进政府可考虑的与政策有关的行动，以加强</w:t>
      </w:r>
      <w:r w:rsidR="008D3DD0" w:rsidRPr="008D3DD0">
        <w:t>NMHS</w:t>
      </w:r>
      <w:r w:rsidR="008D3DD0" w:rsidRPr="008D3DD0">
        <w:rPr>
          <w:rFonts w:ascii="SimSun" w:eastAsia="SimSun" w:hAnsi="SimSun" w:cs="SimSun" w:hint="eastAsia"/>
        </w:rPr>
        <w:t>对民众的社会经济利益；</w:t>
      </w:r>
    </w:p>
    <w:p w14:paraId="391D76BF" w14:textId="688C38E3" w:rsidR="00394C4D" w:rsidRPr="00983BED" w:rsidRDefault="00983BED" w:rsidP="00983BED">
      <w:pPr>
        <w:pStyle w:val="WMOIndent2"/>
        <w:ind w:left="567"/>
      </w:pPr>
      <w:r w:rsidRPr="00983BED">
        <w:t>(6)</w:t>
      </w:r>
      <w:r w:rsidRPr="00983BED">
        <w:tab/>
      </w:r>
      <w:r w:rsidR="008D3DD0" w:rsidRPr="008D3DD0">
        <w:rPr>
          <w:rFonts w:ascii="SimSun" w:eastAsia="SimSun" w:hAnsi="SimSun" w:cs="SimSun" w:hint="eastAsia"/>
        </w:rPr>
        <w:t>编写指导材料，帮助感兴趣的利益相关方使研究需求、适当的区域、次区域和国家</w:t>
      </w:r>
      <w:r w:rsidR="007C4E4C">
        <w:rPr>
          <w:rFonts w:ascii="SimSun" w:eastAsia="SimSun" w:hAnsi="SimSun" w:cs="SimSun" w:hint="eastAsia"/>
        </w:rPr>
        <w:t>级专长</w:t>
      </w:r>
      <w:r w:rsidR="008D3DD0" w:rsidRPr="008D3DD0">
        <w:rPr>
          <w:rFonts w:ascii="SimSun" w:eastAsia="SimSun" w:hAnsi="SimSun" w:cs="SimSun" w:hint="eastAsia"/>
        </w:rPr>
        <w:t>与筹资机会相对接；</w:t>
      </w:r>
    </w:p>
    <w:p w14:paraId="3475C65C" w14:textId="41334FE1" w:rsidR="00040A2D" w:rsidRDefault="00983BED" w:rsidP="00983BED">
      <w:pPr>
        <w:pStyle w:val="WMOIndent2"/>
        <w:ind w:left="567"/>
        <w:rPr>
          <w:ins w:id="24" w:author="Fengqi LI" w:date="2023-06-16T15:46:00Z"/>
          <w:rFonts w:ascii="SimSun" w:eastAsia="SimSun" w:hAnsi="SimSun"/>
          <w:i/>
          <w:iCs/>
        </w:rPr>
      </w:pPr>
      <w:r w:rsidRPr="00983BED">
        <w:rPr>
          <w:rFonts w:eastAsia="SimSun"/>
        </w:rPr>
        <w:t>(7)</w:t>
      </w:r>
      <w:r w:rsidRPr="00983BED">
        <w:rPr>
          <w:rFonts w:eastAsia="SimSun"/>
        </w:rPr>
        <w:tab/>
      </w:r>
      <w:r w:rsidR="00040A2D" w:rsidRPr="00983BED">
        <w:rPr>
          <w:rFonts w:ascii="SimSun" w:eastAsia="SimSun" w:hAnsi="SimSun" w:cs="Microsoft YaHei" w:hint="eastAsia"/>
        </w:rPr>
        <w:t>对正在进行的项目和</w:t>
      </w:r>
      <w:r w:rsidR="00901AFF">
        <w:rPr>
          <w:rFonts w:ascii="SimSun" w:eastAsia="SimSun" w:hAnsi="SimSun" w:cs="Microsoft YaHei" w:hint="eastAsia"/>
        </w:rPr>
        <w:t>计划</w:t>
      </w:r>
      <w:r w:rsidR="00040A2D" w:rsidRPr="00983BED">
        <w:rPr>
          <w:rFonts w:ascii="SimSun" w:eastAsia="SimSun" w:hAnsi="SimSun" w:cs="Microsoft YaHei" w:hint="eastAsia"/>
        </w:rPr>
        <w:t>的</w:t>
      </w:r>
      <w:r w:rsidR="000F23A7">
        <w:rPr>
          <w:rFonts w:ascii="SimSun" w:eastAsia="SimSun" w:hAnsi="SimSun" w:cs="Microsoft YaHei" w:hint="eastAsia"/>
        </w:rPr>
        <w:t>概览保持更新</w:t>
      </w:r>
      <w:r w:rsidR="00040A2D" w:rsidRPr="00983BED">
        <w:rPr>
          <w:rFonts w:ascii="SimSun" w:eastAsia="SimSun" w:hAnsi="SimSun" w:cs="Microsoft YaHei" w:hint="eastAsia"/>
        </w:rPr>
        <w:t>，</w:t>
      </w:r>
      <w:r w:rsidR="000F23A7">
        <w:rPr>
          <w:rFonts w:ascii="SimSun" w:eastAsia="SimSun" w:hAnsi="SimSun" w:cs="Microsoft YaHei" w:hint="eastAsia"/>
        </w:rPr>
        <w:t>旨在</w:t>
      </w:r>
      <w:r w:rsidR="00040A2D" w:rsidRPr="00983BED">
        <w:rPr>
          <w:rFonts w:ascii="SimSun" w:eastAsia="SimSun" w:hAnsi="SimSun" w:cs="Microsoft YaHei" w:hint="eastAsia"/>
        </w:rPr>
        <w:t>加强执行伙伴之间的合作；</w:t>
      </w:r>
      <w:del w:id="25" w:author="Fengqi LI" w:date="2023-06-16T15:46:00Z">
        <w:r w:rsidR="00040A2D" w:rsidRPr="00983BED" w:rsidDel="000040CA">
          <w:rPr>
            <w:rFonts w:ascii="SimSun" w:eastAsia="SimSun" w:hAnsi="SimSun"/>
            <w:i/>
            <w:iCs/>
          </w:rPr>
          <w:delText>[</w:delText>
        </w:r>
        <w:r w:rsidR="00040A2D" w:rsidRPr="00983BED" w:rsidDel="000040CA">
          <w:rPr>
            <w:rFonts w:ascii="SimSun" w:eastAsia="SimSun" w:hAnsi="SimSun" w:cs="Microsoft YaHei" w:hint="eastAsia"/>
            <w:i/>
            <w:iCs/>
          </w:rPr>
          <w:delText>瑞士</w:delText>
        </w:r>
        <w:r w:rsidR="00040A2D" w:rsidRPr="00983BED" w:rsidDel="000040CA">
          <w:rPr>
            <w:rFonts w:ascii="SimSun" w:eastAsia="SimSun" w:hAnsi="SimSun"/>
            <w:i/>
            <w:iCs/>
          </w:rPr>
          <w:delText>]</w:delText>
        </w:r>
      </w:del>
    </w:p>
    <w:p w14:paraId="42275926" w14:textId="0D6F0496" w:rsidR="000040CA" w:rsidRPr="000040CA" w:rsidRDefault="000040CA" w:rsidP="00983BED">
      <w:pPr>
        <w:pStyle w:val="WMOIndent2"/>
        <w:ind w:left="567"/>
        <w:rPr>
          <w:rFonts w:ascii="SimSun" w:eastAsia="SimSun" w:hAnsi="SimSun"/>
        </w:rPr>
      </w:pPr>
      <w:ins w:id="26" w:author="Fengqi LI" w:date="2023-06-16T15:46:00Z">
        <w:r w:rsidRPr="000040CA">
          <w:rPr>
            <w:rFonts w:eastAsia="SimSun"/>
            <w:rPrChange w:id="27" w:author="Fengqi LI" w:date="2023-06-16T15:46:00Z">
              <w:rPr>
                <w:rFonts w:ascii="SimSun" w:eastAsia="SimSun" w:hAnsi="SimSun"/>
              </w:rPr>
            </w:rPrChange>
          </w:rPr>
          <w:t xml:space="preserve">(8) </w:t>
        </w:r>
        <w:r>
          <w:rPr>
            <w:rFonts w:eastAsia="SimSun"/>
          </w:rPr>
          <w:tab/>
        </w:r>
        <w:r w:rsidRPr="000040CA">
          <w:rPr>
            <w:rFonts w:ascii="SimSun" w:eastAsia="SimSun" w:hAnsi="SimSun" w:hint="eastAsia"/>
          </w:rPr>
          <w:t>优先实施定制的能力发展计划，以</w:t>
        </w:r>
      </w:ins>
      <w:ins w:id="28" w:author="Fengqi LI" w:date="2023-06-16T15:49:00Z">
        <w:r w:rsidR="00610D90">
          <w:rPr>
            <w:rFonts w:ascii="SimSun" w:eastAsia="SimSun" w:hAnsi="SimSun" w:hint="eastAsia"/>
            <w:lang w:eastAsia="zh-CN"/>
          </w:rPr>
          <w:t>应对</w:t>
        </w:r>
      </w:ins>
      <w:ins w:id="29" w:author="Fengqi LI" w:date="2023-06-16T15:46:00Z">
        <w:r w:rsidRPr="000040CA">
          <w:rPr>
            <w:rFonts w:ascii="SimSun" w:eastAsia="SimSun" w:hAnsi="SimSun" w:hint="eastAsia"/>
          </w:rPr>
          <w:t>会员在其独特特征和能力</w:t>
        </w:r>
      </w:ins>
      <w:ins w:id="30" w:author="Fengqi LI" w:date="2023-06-16T15:50:00Z">
        <w:r w:rsidR="00C04095">
          <w:rPr>
            <w:rFonts w:ascii="SimSun" w:eastAsia="SimSun" w:hAnsi="SimSun" w:hint="eastAsia"/>
          </w:rPr>
          <w:t>下</w:t>
        </w:r>
      </w:ins>
      <w:ins w:id="31" w:author="Fengqi LI" w:date="2023-06-16T15:46:00Z">
        <w:r w:rsidRPr="000040CA">
          <w:rPr>
            <w:rFonts w:ascii="SimSun" w:eastAsia="SimSun" w:hAnsi="SimSun" w:hint="eastAsia"/>
          </w:rPr>
          <w:t>的具体需求，以</w:t>
        </w:r>
      </w:ins>
      <w:ins w:id="32" w:author="Fengqi LI" w:date="2023-06-16T15:50:00Z">
        <w:r w:rsidR="00B34A1A">
          <w:rPr>
            <w:rFonts w:ascii="SimSun" w:eastAsia="SimSun" w:hAnsi="SimSun" w:hint="eastAsia"/>
          </w:rPr>
          <w:t>打造</w:t>
        </w:r>
      </w:ins>
      <w:ins w:id="33" w:author="Fengqi LI" w:date="2023-06-16T15:46:00Z">
        <w:r w:rsidRPr="000040CA">
          <w:rPr>
            <w:rFonts w:ascii="SimSun" w:eastAsia="SimSun" w:hAnsi="SimSun" w:hint="eastAsia"/>
          </w:rPr>
          <w:t>会员的可持续独立性。</w:t>
        </w:r>
        <w:r w:rsidRPr="000040CA">
          <w:rPr>
            <w:rFonts w:ascii="SimSun" w:eastAsia="SimSun" w:hAnsi="SimSun"/>
          </w:rPr>
          <w:t xml:space="preserve"> [</w:t>
        </w:r>
        <w:r w:rsidRPr="000040CA">
          <w:rPr>
            <w:rFonts w:ascii="SimSun" w:eastAsia="SimSun" w:hAnsi="SimSun" w:hint="eastAsia"/>
          </w:rPr>
          <w:t>印度尼西亚</w:t>
        </w:r>
        <w:r w:rsidRPr="000040CA">
          <w:rPr>
            <w:rFonts w:ascii="SimSun" w:eastAsia="SimSun" w:hAnsi="SimSun"/>
          </w:rPr>
          <w:t>]</w:t>
        </w:r>
      </w:ins>
    </w:p>
    <w:p w14:paraId="3A6159C6" w14:textId="4B435970" w:rsidR="00394C4D" w:rsidRPr="00AC526D" w:rsidRDefault="0069156A" w:rsidP="00E01FA0">
      <w:pPr>
        <w:pStyle w:val="WMOIndent1"/>
        <w:tabs>
          <w:tab w:val="clear" w:pos="567"/>
        </w:tabs>
        <w:ind w:left="0" w:firstLine="0"/>
      </w:pPr>
      <w:r w:rsidRPr="00031E86">
        <w:rPr>
          <w:rFonts w:ascii="Microsoft YaHei" w:eastAsia="Microsoft YaHei" w:hAnsi="Microsoft YaHei" w:cs="SimSun" w:hint="eastAsia"/>
          <w:b/>
        </w:rPr>
        <w:t>要求</w:t>
      </w:r>
      <w:r w:rsidRPr="0069156A">
        <w:rPr>
          <w:rFonts w:ascii="SimSun" w:eastAsia="SimSun" w:hAnsi="SimSun" w:cs="SimSun" w:hint="eastAsia"/>
        </w:rPr>
        <w:t>各区域协会、技术委员会、研究理事会和水文协调组，在</w:t>
      </w:r>
      <w:r w:rsidRPr="0069156A">
        <w:t>WMO</w:t>
      </w:r>
      <w:r w:rsidRPr="0069156A">
        <w:rPr>
          <w:rFonts w:ascii="SimSun" w:eastAsia="SimSun" w:hAnsi="SimSun" w:cs="SimSun" w:hint="eastAsia"/>
        </w:rPr>
        <w:t>战略计划的框架内：</w:t>
      </w:r>
    </w:p>
    <w:p w14:paraId="43BDD958" w14:textId="291F4F95" w:rsidR="006D50D6" w:rsidRPr="00B0142A" w:rsidRDefault="00983BED" w:rsidP="00983BED">
      <w:pPr>
        <w:pStyle w:val="WMOIndent2"/>
        <w:ind w:left="567"/>
      </w:pPr>
      <w:r w:rsidRPr="00B0142A">
        <w:rPr>
          <w:color w:val="231F20"/>
          <w:w w:val="105"/>
          <w:sz w:val="22"/>
          <w:szCs w:val="18"/>
        </w:rPr>
        <w:t>(1)</w:t>
      </w:r>
      <w:r w:rsidRPr="00B0142A">
        <w:rPr>
          <w:color w:val="231F20"/>
          <w:w w:val="105"/>
          <w:sz w:val="22"/>
          <w:szCs w:val="18"/>
        </w:rPr>
        <w:tab/>
      </w:r>
      <w:r w:rsidR="0069156A" w:rsidRPr="0069156A">
        <w:rPr>
          <w:rFonts w:ascii="SimSun" w:eastAsia="SimSun" w:hAnsi="SimSun" w:cs="SimSun" w:hint="eastAsia"/>
        </w:rPr>
        <w:t>将各自的能力发展工作与</w:t>
      </w:r>
      <w:r w:rsidR="0069156A" w:rsidRPr="0069156A">
        <w:t>WMO</w:t>
      </w:r>
      <w:r w:rsidR="0069156A" w:rsidRPr="0069156A">
        <w:rPr>
          <w:rFonts w:ascii="SimSun" w:eastAsia="SimSun" w:hAnsi="SimSun" w:cs="SimSun" w:hint="eastAsia"/>
        </w:rPr>
        <w:t>能力发展战略相结合，以确保整个组织</w:t>
      </w:r>
      <w:r w:rsidR="008272E9">
        <w:rPr>
          <w:rFonts w:ascii="SimSun" w:eastAsia="SimSun" w:hAnsi="SimSun" w:cs="SimSun" w:hint="eastAsia"/>
        </w:rPr>
        <w:t>对</w:t>
      </w:r>
      <w:r w:rsidR="0069156A" w:rsidRPr="0069156A">
        <w:rPr>
          <w:rFonts w:ascii="SimSun" w:eastAsia="SimSun" w:hAnsi="SimSun" w:cs="SimSun" w:hint="eastAsia"/>
        </w:rPr>
        <w:t>相应项目和活动</w:t>
      </w:r>
      <w:r w:rsidR="008272E9">
        <w:rPr>
          <w:rFonts w:ascii="SimSun" w:eastAsia="SimSun" w:hAnsi="SimSun" w:cs="SimSun" w:hint="eastAsia"/>
        </w:rPr>
        <w:t>采用一种</w:t>
      </w:r>
      <w:r w:rsidR="0069156A" w:rsidRPr="0069156A">
        <w:rPr>
          <w:rFonts w:ascii="SimSun" w:eastAsia="SimSun" w:hAnsi="SimSun" w:cs="SimSun" w:hint="eastAsia"/>
        </w:rPr>
        <w:t>一致</w:t>
      </w:r>
      <w:r w:rsidR="008272E9">
        <w:rPr>
          <w:rFonts w:ascii="SimSun" w:eastAsia="SimSun" w:hAnsi="SimSun" w:cs="SimSun" w:hint="eastAsia"/>
        </w:rPr>
        <w:t>的方法</w:t>
      </w:r>
      <w:r w:rsidR="0069156A" w:rsidRPr="0069156A">
        <w:rPr>
          <w:rFonts w:ascii="SimSun" w:eastAsia="SimSun" w:hAnsi="SimSun" w:cs="SimSun" w:hint="eastAsia"/>
        </w:rPr>
        <w:t>；</w:t>
      </w:r>
    </w:p>
    <w:p w14:paraId="6547EBB2" w14:textId="18458A03" w:rsidR="000F1D53" w:rsidRDefault="00983BED" w:rsidP="00983BED">
      <w:pPr>
        <w:pStyle w:val="WMOIndent2"/>
        <w:ind w:left="567"/>
      </w:pPr>
      <w:r>
        <w:rPr>
          <w:color w:val="231F20"/>
          <w:w w:val="105"/>
          <w:sz w:val="22"/>
          <w:szCs w:val="18"/>
        </w:rPr>
        <w:t>(2)</w:t>
      </w:r>
      <w:r>
        <w:rPr>
          <w:color w:val="231F20"/>
          <w:w w:val="105"/>
          <w:sz w:val="22"/>
          <w:szCs w:val="18"/>
        </w:rPr>
        <w:tab/>
      </w:r>
      <w:r w:rsidR="0069156A" w:rsidRPr="0069156A">
        <w:rPr>
          <w:rFonts w:ascii="SimSun" w:eastAsia="SimSun" w:hAnsi="SimSun" w:cs="SimSun" w:hint="eastAsia"/>
        </w:rPr>
        <w:t>从各自业务领域的角度，对支持服务提供的现有基础设施进行调查；</w:t>
      </w:r>
    </w:p>
    <w:p w14:paraId="1329E6A1" w14:textId="432FB528" w:rsidR="00394C4D" w:rsidRDefault="00983BED" w:rsidP="00983BED">
      <w:pPr>
        <w:pStyle w:val="WMOIndent2"/>
        <w:ind w:left="567"/>
      </w:pPr>
      <w:r>
        <w:rPr>
          <w:color w:val="231F20"/>
          <w:w w:val="105"/>
          <w:sz w:val="22"/>
          <w:szCs w:val="18"/>
        </w:rPr>
        <w:t>(3)</w:t>
      </w:r>
      <w:r>
        <w:rPr>
          <w:color w:val="231F20"/>
          <w:w w:val="105"/>
          <w:sz w:val="22"/>
          <w:szCs w:val="18"/>
        </w:rPr>
        <w:tab/>
      </w:r>
      <w:r w:rsidR="0069156A" w:rsidRPr="0069156A">
        <w:rPr>
          <w:rFonts w:ascii="SimSun" w:eastAsia="SimSun" w:hAnsi="SimSun" w:cs="SimSun" w:hint="eastAsia"/>
        </w:rPr>
        <w:t>确定它们各自能对研究到业务的连续性做出什么贡献以及如何做出贡献，包括在区域一级促进能力发展和服务能力的方法；</w:t>
      </w:r>
    </w:p>
    <w:p w14:paraId="49817598" w14:textId="562777E7" w:rsidR="005C3573" w:rsidRDefault="00983BED" w:rsidP="00983BED">
      <w:pPr>
        <w:pStyle w:val="WMOIndent2"/>
        <w:ind w:left="567"/>
        <w:rPr>
          <w:lang w:val="en-US"/>
        </w:rPr>
      </w:pPr>
      <w:r>
        <w:rPr>
          <w:color w:val="231F20"/>
          <w:w w:val="105"/>
          <w:sz w:val="22"/>
          <w:szCs w:val="18"/>
          <w:lang w:val="en-US"/>
        </w:rPr>
        <w:t>(4)</w:t>
      </w:r>
      <w:r>
        <w:rPr>
          <w:color w:val="231F20"/>
          <w:w w:val="105"/>
          <w:sz w:val="22"/>
          <w:szCs w:val="18"/>
          <w:lang w:val="en-US"/>
        </w:rPr>
        <w:tab/>
      </w:r>
      <w:r w:rsidR="0069156A" w:rsidRPr="0069156A">
        <w:rPr>
          <w:rFonts w:ascii="SimSun" w:eastAsia="SimSun" w:hAnsi="SimSun" w:cs="SimSun" w:hint="eastAsia"/>
        </w:rPr>
        <w:t>与秘书处协调，促进资源调集举措；</w:t>
      </w:r>
    </w:p>
    <w:p w14:paraId="06893086" w14:textId="0516C8F1" w:rsidR="006546AB" w:rsidRPr="008C7C64" w:rsidRDefault="00983BED" w:rsidP="00983BED">
      <w:pPr>
        <w:pStyle w:val="WMOIndent2"/>
        <w:ind w:left="567"/>
        <w:rPr>
          <w:lang w:val="en-US"/>
        </w:rPr>
      </w:pPr>
      <w:r w:rsidRPr="008C7C64">
        <w:rPr>
          <w:color w:val="231F20"/>
          <w:w w:val="105"/>
          <w:sz w:val="22"/>
          <w:szCs w:val="18"/>
          <w:lang w:val="en-US"/>
        </w:rPr>
        <w:t>(5)</w:t>
      </w:r>
      <w:r w:rsidRPr="008C7C64">
        <w:rPr>
          <w:color w:val="231F20"/>
          <w:w w:val="105"/>
          <w:sz w:val="22"/>
          <w:szCs w:val="18"/>
          <w:lang w:val="en-US"/>
        </w:rPr>
        <w:tab/>
      </w:r>
      <w:r w:rsidR="0069156A" w:rsidRPr="0069156A">
        <w:rPr>
          <w:rFonts w:ascii="SimSun" w:eastAsia="SimSun" w:hAnsi="SimSun" w:cs="SimSun" w:hint="eastAsia"/>
        </w:rPr>
        <w:t>为实施</w:t>
      </w:r>
      <w:r w:rsidR="00A17DE2">
        <w:rPr>
          <w:rFonts w:ascii="SimSun" w:eastAsia="SimSun" w:hAnsi="SimSun" w:cs="SimSun" w:hint="eastAsia"/>
        </w:rPr>
        <w:t>“</w:t>
      </w:r>
      <w:r w:rsidR="0069156A" w:rsidRPr="0069156A">
        <w:rPr>
          <w:rFonts w:ascii="SimSun" w:eastAsia="SimSun" w:hAnsi="SimSun" w:cs="SimSun" w:hint="eastAsia"/>
        </w:rPr>
        <w:t>全民预警倡议</w:t>
      </w:r>
      <w:r w:rsidR="00A17DE2">
        <w:rPr>
          <w:rFonts w:ascii="SimSun" w:eastAsia="SimSun" w:hAnsi="SimSun" w:cs="SimSun" w:hint="eastAsia"/>
        </w:rPr>
        <w:t>”</w:t>
      </w:r>
      <w:r w:rsidR="0069156A" w:rsidRPr="0069156A">
        <w:rPr>
          <w:rFonts w:ascii="SimSun" w:eastAsia="SimSun" w:hAnsi="SimSun" w:cs="SimSun" w:hint="eastAsia"/>
        </w:rPr>
        <w:t>提供必要的技术支持。</w:t>
      </w:r>
    </w:p>
    <w:p w14:paraId="58173229" w14:textId="6BF43697" w:rsidR="00A80767" w:rsidRPr="00B24FC9" w:rsidRDefault="00A80767" w:rsidP="00A80767">
      <w:pPr>
        <w:pStyle w:val="WMOBodyText"/>
        <w:jc w:val="center"/>
      </w:pPr>
      <w:r w:rsidRPr="00B24FC9">
        <w:t>___</w:t>
      </w:r>
      <w:r w:rsidR="00E01FA0">
        <w:t>_____</w:t>
      </w:r>
      <w:r w:rsidRPr="00B24FC9">
        <w:t>_______</w:t>
      </w:r>
    </w:p>
    <w:p w14:paraId="0CEC328D" w14:textId="5404F1E7" w:rsidR="00394C4D" w:rsidRDefault="00EF5D51" w:rsidP="00394C4D">
      <w:pPr>
        <w:pStyle w:val="WMOBodyText"/>
      </w:pPr>
      <w:r>
        <w:rPr>
          <w:rFonts w:ascii="SimSun" w:eastAsia="SimSun" w:hAnsi="SimSun" w:cs="SimSun" w:hint="eastAsia"/>
        </w:rPr>
        <w:t>更新信息请参见</w:t>
      </w:r>
      <w:hyperlink r:id="rId17" w:anchor="InplviewHash02f62cc2-6885-43c7-8b93-52684189f221=WebPartID%3D%7B02F62CC2--6885--43C7--8B93--52684189F221%7D" w:history="1">
        <w:r w:rsidR="00394C4D" w:rsidRPr="000C3351">
          <w:rPr>
            <w:rStyle w:val="Hyperlink"/>
          </w:rPr>
          <w:t>Cg-19/INF. 4.4(3)</w:t>
        </w:r>
      </w:hyperlink>
      <w:r>
        <w:rPr>
          <w:rFonts w:ascii="SimSun" w:eastAsia="SimSun" w:hAnsi="SimSun" w:cs="SimSun" w:hint="eastAsia"/>
        </w:rPr>
        <w:t>。</w:t>
      </w:r>
    </w:p>
    <w:p w14:paraId="5C5C1507" w14:textId="77777777" w:rsidR="00A80767" w:rsidRPr="00B24FC9" w:rsidRDefault="00A80767" w:rsidP="00A80767">
      <w:pPr>
        <w:pStyle w:val="WMOBodyText"/>
      </w:pPr>
      <w:r w:rsidRPr="00B24FC9">
        <w:t>_______</w:t>
      </w:r>
      <w:bookmarkEnd w:id="0"/>
    </w:p>
    <w:sectPr w:rsidR="00A80767" w:rsidRPr="00B24FC9"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5EFC" w14:textId="77777777" w:rsidR="00731965" w:rsidRDefault="00731965">
      <w:r>
        <w:separator/>
      </w:r>
    </w:p>
    <w:p w14:paraId="4B27CF99" w14:textId="77777777" w:rsidR="00731965" w:rsidRDefault="00731965"/>
    <w:p w14:paraId="515409B5" w14:textId="77777777" w:rsidR="00731965" w:rsidRDefault="00731965"/>
  </w:endnote>
  <w:endnote w:type="continuationSeparator" w:id="0">
    <w:p w14:paraId="0356495F" w14:textId="77777777" w:rsidR="00731965" w:rsidRDefault="00731965">
      <w:r>
        <w:continuationSeparator/>
      </w:r>
    </w:p>
    <w:p w14:paraId="20496913" w14:textId="77777777" w:rsidR="00731965" w:rsidRDefault="00731965"/>
    <w:p w14:paraId="3B50D425" w14:textId="77777777" w:rsidR="00731965" w:rsidRDefault="00731965"/>
  </w:endnote>
  <w:endnote w:type="continuationNotice" w:id="1">
    <w:p w14:paraId="17235C4E" w14:textId="77777777" w:rsidR="00731965" w:rsidRDefault="0073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427A" w14:textId="77777777" w:rsidR="00731965" w:rsidRDefault="00731965">
      <w:r>
        <w:separator/>
      </w:r>
    </w:p>
  </w:footnote>
  <w:footnote w:type="continuationSeparator" w:id="0">
    <w:p w14:paraId="746E5275" w14:textId="77777777" w:rsidR="00731965" w:rsidRDefault="00731965">
      <w:r>
        <w:continuationSeparator/>
      </w:r>
    </w:p>
    <w:p w14:paraId="475E4226" w14:textId="77777777" w:rsidR="00731965" w:rsidRDefault="00731965"/>
    <w:p w14:paraId="061C7829" w14:textId="77777777" w:rsidR="00731965" w:rsidRDefault="00731965"/>
  </w:footnote>
  <w:footnote w:type="continuationNotice" w:id="1">
    <w:p w14:paraId="167CD81C" w14:textId="77777777" w:rsidR="00731965" w:rsidRDefault="00731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E753" w14:textId="7C7BC8CE" w:rsidR="00994757" w:rsidRDefault="0072684D">
    <w:pPr>
      <w:pStyle w:val="Header"/>
    </w:pPr>
    <w:r>
      <w:rPr>
        <w:noProof/>
      </w:rPr>
      <mc:AlternateContent>
        <mc:Choice Requires="wps">
          <w:drawing>
            <wp:anchor distT="0" distB="0" distL="114300" distR="114300" simplePos="0" relativeHeight="251640832" behindDoc="0" locked="0" layoutInCell="1" allowOverlap="1" wp14:anchorId="29330227" wp14:editId="3B214DC7">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FFD9" id="矩形 3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4E65C0D" wp14:editId="07B19840">
          <wp:simplePos x="0" y="0"/>
          <wp:positionH relativeFrom="page">
            <wp:align>left</wp:align>
          </wp:positionH>
          <wp:positionV relativeFrom="page">
            <wp:align>top</wp:align>
          </wp:positionV>
          <wp:extent cx="6120765" cy="5655310"/>
          <wp:effectExtent l="0" t="0" r="0" b="254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8300C" w14:textId="77777777" w:rsidR="00BE1232" w:rsidRDefault="00BE1232"/>
  <w:p w14:paraId="13F80E7C" w14:textId="6B4926BD" w:rsidR="00994757" w:rsidRDefault="0072684D">
    <w:pPr>
      <w:pStyle w:val="Header"/>
    </w:pPr>
    <w:r>
      <w:rPr>
        <w:noProof/>
      </w:rPr>
      <mc:AlternateContent>
        <mc:Choice Requires="wps">
          <w:drawing>
            <wp:anchor distT="0" distB="0" distL="114300" distR="114300" simplePos="0" relativeHeight="251641856" behindDoc="0" locked="0" layoutInCell="1" allowOverlap="1" wp14:anchorId="346615F2" wp14:editId="432A7145">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BB59" id="矩形 3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4B64B9BC" wp14:editId="4E482960">
          <wp:simplePos x="0" y="0"/>
          <wp:positionH relativeFrom="page">
            <wp:align>left</wp:align>
          </wp:positionH>
          <wp:positionV relativeFrom="page">
            <wp:align>top</wp:align>
          </wp:positionV>
          <wp:extent cx="6120765" cy="5655310"/>
          <wp:effectExtent l="0" t="0" r="0" b="254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06185" w14:textId="77777777" w:rsidR="00BE1232" w:rsidRDefault="00BE1232"/>
  <w:p w14:paraId="5CBA072D" w14:textId="7A9D5DB5" w:rsidR="00994757" w:rsidRDefault="0072684D">
    <w:pPr>
      <w:pStyle w:val="Header"/>
    </w:pPr>
    <w:r>
      <w:rPr>
        <w:noProof/>
      </w:rPr>
      <mc:AlternateContent>
        <mc:Choice Requires="wps">
          <w:drawing>
            <wp:anchor distT="0" distB="0" distL="114300" distR="114300" simplePos="0" relativeHeight="251642880" behindDoc="0" locked="0" layoutInCell="1" allowOverlap="1" wp14:anchorId="72362C72" wp14:editId="41682263">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CCDF" id="矩形 30"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235418BD" wp14:editId="52FC19FD">
          <wp:simplePos x="0" y="0"/>
          <wp:positionH relativeFrom="page">
            <wp:align>left</wp:align>
          </wp:positionH>
          <wp:positionV relativeFrom="page">
            <wp:align>top</wp:align>
          </wp:positionV>
          <wp:extent cx="6120765" cy="5655310"/>
          <wp:effectExtent l="0" t="0" r="0" b="254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23DB6" w14:textId="77777777" w:rsidR="00BE1232" w:rsidRDefault="00BE1232"/>
  <w:p w14:paraId="3BF64C54" w14:textId="0D110CD5" w:rsidR="00FD15AD" w:rsidRDefault="0072684D">
    <w:pPr>
      <w:pStyle w:val="Header"/>
    </w:pPr>
    <w:r>
      <w:rPr>
        <w:noProof/>
      </w:rPr>
      <mc:AlternateContent>
        <mc:Choice Requires="wps">
          <w:drawing>
            <wp:anchor distT="0" distB="0" distL="114300" distR="114300" simplePos="0" relativeHeight="251650048" behindDoc="0" locked="0" layoutInCell="1" allowOverlap="1" wp14:anchorId="6C45BFEF" wp14:editId="2C7DD993">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17627" id="矩形 28"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4AE11348" wp14:editId="7310ADFF">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E69CC" id="矩形 2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7AD9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79"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72DB0ADA" w14:textId="77777777" w:rsidR="00B60A3B" w:rsidRDefault="00B60A3B"/>
  <w:p w14:paraId="583C5351" w14:textId="13066B71" w:rsidR="001E7A37" w:rsidRDefault="0072684D">
    <w:pPr>
      <w:pStyle w:val="Header"/>
    </w:pPr>
    <w:r>
      <w:rPr>
        <w:noProof/>
      </w:rPr>
      <mc:AlternateContent>
        <mc:Choice Requires="wps">
          <w:drawing>
            <wp:anchor distT="0" distB="0" distL="114300" distR="114300" simplePos="0" relativeHeight="251656192" behindDoc="0" locked="0" layoutInCell="1" allowOverlap="1" wp14:anchorId="1A1B8EE5" wp14:editId="61F0086B">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0FE03" id="矩形 2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2E45A2E9" wp14:editId="507FE994">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4254" id="矩形 2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D5529A9" w14:textId="77777777" w:rsidR="00FD15AD" w:rsidRDefault="00FD15AD"/>
  <w:p w14:paraId="672C0D10" w14:textId="5C1CFB86" w:rsidR="00A91492" w:rsidRDefault="0072684D">
    <w:pPr>
      <w:pStyle w:val="Header"/>
    </w:pPr>
    <w:r>
      <w:rPr>
        <w:noProof/>
      </w:rPr>
      <mc:AlternateContent>
        <mc:Choice Requires="wps">
          <w:drawing>
            <wp:anchor distT="0" distB="0" distL="114300" distR="114300" simplePos="0" relativeHeight="251673600" behindDoc="0" locked="0" layoutInCell="1" allowOverlap="1" wp14:anchorId="40879591" wp14:editId="5630C481">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DC9C" id="矩形 24"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2C81BC1C" wp14:editId="27EF7EBA">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1625" id="矩形 2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FFE0265" w14:textId="77777777" w:rsidR="001E7A37" w:rsidRDefault="001E7A37"/>
  <w:p w14:paraId="6EAE9F86" w14:textId="26E0F6FE" w:rsidR="0089666C" w:rsidRDefault="0072684D">
    <w:pPr>
      <w:pStyle w:val="Header"/>
    </w:pPr>
    <w:r>
      <w:rPr>
        <w:noProof/>
      </w:rPr>
      <mc:AlternateContent>
        <mc:Choice Requires="wps">
          <w:drawing>
            <wp:anchor distT="0" distB="0" distL="114300" distR="114300" simplePos="0" relativeHeight="251661312" behindDoc="0" locked="0" layoutInCell="1" allowOverlap="1" wp14:anchorId="081A4F3F" wp14:editId="29DD74B2">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72BAD" id="矩形 2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745EEBE4" wp14:editId="2FD2A350">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4FD1" id="矩形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494C" w14:textId="6E31D4FF" w:rsidR="00A432CD" w:rsidRDefault="00347DA1" w:rsidP="00B72444">
    <w:pPr>
      <w:pStyle w:val="Header"/>
    </w:pPr>
    <w:r>
      <w:t>Cg-19/</w:t>
    </w:r>
    <w:r w:rsidR="004B2EE2">
      <w:rPr>
        <w:rFonts w:ascii="SimSun" w:eastAsia="SimSun" w:hAnsi="SimSun" w:cs="SimSun" w:hint="eastAsia"/>
        <w:lang w:eastAsia="zh-CN"/>
      </w:rPr>
      <w:t>文件</w:t>
    </w:r>
    <w:r>
      <w:t>4.4(3)</w:t>
    </w:r>
    <w:r w:rsidR="00A432CD" w:rsidRPr="00C2459D">
      <w:t xml:space="preserve">, </w:t>
    </w:r>
    <w:r w:rsidR="008272E9" w:rsidRPr="008272E9">
      <w:t xml:space="preserve"> </w:t>
    </w:r>
    <w:del w:id="34" w:author="Fengqi LI" w:date="2023-06-16T15:45:00Z">
      <w:r w:rsidR="00A44331" w:rsidDel="00983BED">
        <w:delText>DRAFT 3</w:delText>
      </w:r>
    </w:del>
    <w:ins w:id="35" w:author="Fengqi LI" w:date="2023-06-16T15:45:00Z">
      <w:r w:rsidR="00983BED">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2684D">
      <w:rPr>
        <w:noProof/>
      </w:rPr>
      <mc:AlternateContent>
        <mc:Choice Requires="wps">
          <w:drawing>
            <wp:anchor distT="0" distB="0" distL="114300" distR="114300" simplePos="0" relativeHeight="251663360" behindDoc="0" locked="0" layoutInCell="1" allowOverlap="1" wp14:anchorId="788C7905" wp14:editId="3ECFF4F3">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7FB5A" id="矩形 2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64384" behindDoc="0" locked="0" layoutInCell="1" allowOverlap="1" wp14:anchorId="400BA3EF" wp14:editId="4AF4F3A8">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A917" id="矩形 1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68480" behindDoc="0" locked="0" layoutInCell="1" allowOverlap="1" wp14:anchorId="199CF00D" wp14:editId="323444A8">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67BA" id="矩形 1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69504" behindDoc="0" locked="0" layoutInCell="1" allowOverlap="1" wp14:anchorId="34B1EF9A" wp14:editId="1A3AA598">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2A9CF" id="矩形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57216" behindDoc="0" locked="0" layoutInCell="1" allowOverlap="1" wp14:anchorId="2941A85C" wp14:editId="56EF7369">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E3B6" id="矩形 1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58240" behindDoc="0" locked="0" layoutInCell="1" allowOverlap="1" wp14:anchorId="56E49ADA" wp14:editId="3B2B7004">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5FA2" id="矩形 1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52096" behindDoc="0" locked="0" layoutInCell="1" allowOverlap="1" wp14:anchorId="1B157756" wp14:editId="0C752060">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1858" id="矩形 14"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53120" behindDoc="0" locked="0" layoutInCell="1" allowOverlap="1" wp14:anchorId="218FE56D" wp14:editId="0467AAF7">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6F74" id="矩形 1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45952" behindDoc="0" locked="0" layoutInCell="1" allowOverlap="1" wp14:anchorId="28614F81" wp14:editId="18168007">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72EF" id="矩形 12"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2684D">
      <w:rPr>
        <w:noProof/>
      </w:rPr>
      <mc:AlternateContent>
        <mc:Choice Requires="wps">
          <w:drawing>
            <wp:anchor distT="0" distB="0" distL="114300" distR="114300" simplePos="0" relativeHeight="251646976" behindDoc="0" locked="0" layoutInCell="1" allowOverlap="1" wp14:anchorId="37E27986" wp14:editId="323A4C29">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671F" id="矩形 1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2F57" w14:textId="3C534991" w:rsidR="0089666C" w:rsidRDefault="0072684D" w:rsidP="0072684D">
    <w:pPr>
      <w:pStyle w:val="Header"/>
      <w:spacing w:after="0"/>
    </w:pPr>
    <w:r>
      <w:rPr>
        <w:noProof/>
      </w:rPr>
      <mc:AlternateContent>
        <mc:Choice Requires="wps">
          <w:drawing>
            <wp:anchor distT="0" distB="0" distL="114300" distR="114300" simplePos="0" relativeHeight="251670528" behindDoc="0" locked="0" layoutInCell="1" allowOverlap="1" wp14:anchorId="31A2F8BE" wp14:editId="01887C8B">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40F0" id="矩形 1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1552" behindDoc="0" locked="0" layoutInCell="1" allowOverlap="1" wp14:anchorId="542D6BD6" wp14:editId="6C1E8416">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4176C" id="矩形 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allowOverlap="1" wp14:anchorId="6D8ED046" wp14:editId="69BE248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30D2" id="矩形 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1AD8FDF9" wp14:editId="3E8CEB19">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B2C9" id="矩形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11940CB5" wp14:editId="3F23E890">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F667" id="矩形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77B827A9" wp14:editId="5F9DA4E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F4D44" id="矩形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6ED6692A" wp14:editId="3DCCA596">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AB82C" id="矩形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328D6A51" wp14:editId="6EF939A4">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EDC4" id="矩形 2"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667EC5C" wp14:editId="6A2533B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DEBE" id="矩形 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7545998"/>
    <w:multiLevelType w:val="hybridMultilevel"/>
    <w:tmpl w:val="B678B910"/>
    <w:lvl w:ilvl="0" w:tplc="653AD99C">
      <w:start w:val="1"/>
      <w:numFmt w:val="lowerLetter"/>
      <w:lvlText w:val="(%1)"/>
      <w:lvlJc w:val="left"/>
      <w:pPr>
        <w:ind w:left="1287" w:hanging="360"/>
      </w:pPr>
      <w:rPr>
        <w:rFonts w:ascii="Calibri" w:hAnsi="Calibri" w:cs="Century" w:hint="default"/>
        <w:b w:val="0"/>
        <w:bCs w:val="0"/>
        <w:i w:val="0"/>
        <w:iCs w:val="0"/>
        <w:color w:val="231F20"/>
        <w:w w:val="105"/>
        <w:sz w:val="22"/>
        <w:szCs w:val="18"/>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3BC527D"/>
    <w:multiLevelType w:val="hybridMultilevel"/>
    <w:tmpl w:val="69DEC906"/>
    <w:lvl w:ilvl="0" w:tplc="9B768E92">
      <w:start w:val="1"/>
      <w:numFmt w:val="decimal"/>
      <w:lvlText w:val="(%1)"/>
      <w:lvlJc w:val="left"/>
      <w:pPr>
        <w:ind w:left="644" w:hanging="360"/>
      </w:pPr>
      <w:rPr>
        <w:rFonts w:ascii="Verdana" w:hAnsi="Verdan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115BCA"/>
    <w:multiLevelType w:val="hybridMultilevel"/>
    <w:tmpl w:val="0D1682CE"/>
    <w:lvl w:ilvl="0" w:tplc="EF8689EA">
      <w:start w:val="1"/>
      <w:numFmt w:val="decimal"/>
      <w:lvlText w:val="(%1)"/>
      <w:lvlJc w:val="left"/>
      <w:pPr>
        <w:ind w:left="1070" w:hanging="360"/>
      </w:pPr>
      <w:rPr>
        <w:rFonts w:hint="default"/>
        <w:b w:val="0"/>
        <w:bCs w:val="0"/>
        <w:i w:val="0"/>
        <w:iCs w:val="0"/>
        <w:color w:val="231F20"/>
        <w:w w:val="105"/>
        <w:sz w:val="22"/>
        <w:szCs w:val="1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3E539FD"/>
    <w:multiLevelType w:val="hybridMultilevel"/>
    <w:tmpl w:val="B678B910"/>
    <w:lvl w:ilvl="0" w:tplc="FFFFFFFF">
      <w:start w:val="1"/>
      <w:numFmt w:val="lowerLetter"/>
      <w:lvlText w:val="(%1)"/>
      <w:lvlJc w:val="left"/>
      <w:pPr>
        <w:ind w:left="360" w:hanging="360"/>
      </w:pPr>
      <w:rPr>
        <w:rFonts w:ascii="Calibri" w:hAnsi="Calibri" w:cs="Century" w:hint="default"/>
        <w:b w:val="0"/>
        <w:bCs w:val="0"/>
        <w:i w:val="0"/>
        <w:iCs w:val="0"/>
        <w:color w:val="231F20"/>
        <w:w w:val="105"/>
        <w:sz w:val="22"/>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6"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A994B9C"/>
    <w:multiLevelType w:val="hybridMultilevel"/>
    <w:tmpl w:val="E782EA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3B172FD4"/>
    <w:multiLevelType w:val="hybridMultilevel"/>
    <w:tmpl w:val="3E50CC7A"/>
    <w:lvl w:ilvl="0" w:tplc="653AD99C">
      <w:start w:val="1"/>
      <w:numFmt w:val="lowerLetter"/>
      <w:lvlText w:val="(%1)"/>
      <w:lvlJc w:val="left"/>
      <w:pPr>
        <w:ind w:left="1070" w:hanging="360"/>
      </w:pPr>
      <w:rPr>
        <w:rFonts w:ascii="Calibri" w:hAnsi="Calibri" w:cs="Century" w:hint="default"/>
        <w:b w:val="0"/>
        <w:bCs w:val="0"/>
        <w:i w:val="0"/>
        <w:iCs w:val="0"/>
        <w:color w:val="231F20"/>
        <w:w w:val="105"/>
        <w:sz w:val="22"/>
        <w:szCs w:val="18"/>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35"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01A44D1"/>
    <w:multiLevelType w:val="hybridMultilevel"/>
    <w:tmpl w:val="0792C5C6"/>
    <w:lvl w:ilvl="0" w:tplc="B060E404">
      <w:start w:val="1"/>
      <w:numFmt w:val="lowerLetter"/>
      <w:lvlText w:val="(%1)"/>
      <w:lvlJc w:val="left"/>
      <w:pPr>
        <w:ind w:left="1127" w:hanging="5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2"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221ED9"/>
    <w:multiLevelType w:val="hybridMultilevel"/>
    <w:tmpl w:val="22DE0A9C"/>
    <w:lvl w:ilvl="0" w:tplc="EF8689EA">
      <w:start w:val="1"/>
      <w:numFmt w:val="decimal"/>
      <w:lvlText w:val="(%1)"/>
      <w:lvlJc w:val="left"/>
      <w:pPr>
        <w:ind w:left="360" w:hanging="360"/>
      </w:pPr>
      <w:rPr>
        <w:rFonts w:hint="default"/>
        <w:b w:val="0"/>
        <w:bCs w:val="0"/>
        <w:i w:val="0"/>
        <w:iCs w:val="0"/>
        <w:color w:val="231F20"/>
        <w:w w:val="105"/>
        <w:sz w:val="22"/>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4315CDF"/>
    <w:multiLevelType w:val="hybridMultilevel"/>
    <w:tmpl w:val="99D4F42C"/>
    <w:lvl w:ilvl="0" w:tplc="E0F2471A">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2917866">
    <w:abstractNumId w:val="36"/>
  </w:num>
  <w:num w:numId="2" w16cid:durableId="1983535415">
    <w:abstractNumId w:val="55"/>
  </w:num>
  <w:num w:numId="3" w16cid:durableId="835851059">
    <w:abstractNumId w:val="32"/>
  </w:num>
  <w:num w:numId="4" w16cid:durableId="1218466598">
    <w:abstractNumId w:val="45"/>
  </w:num>
  <w:num w:numId="5" w16cid:durableId="93131666">
    <w:abstractNumId w:val="21"/>
  </w:num>
  <w:num w:numId="6" w16cid:durableId="1291325441">
    <w:abstractNumId w:val="27"/>
  </w:num>
  <w:num w:numId="7" w16cid:durableId="673653982">
    <w:abstractNumId w:val="23"/>
  </w:num>
  <w:num w:numId="8" w16cid:durableId="1030911976">
    <w:abstractNumId w:val="37"/>
  </w:num>
  <w:num w:numId="9" w16cid:durableId="9841354">
    <w:abstractNumId w:val="26"/>
  </w:num>
  <w:num w:numId="10" w16cid:durableId="359937309">
    <w:abstractNumId w:val="25"/>
  </w:num>
  <w:num w:numId="11" w16cid:durableId="562716242">
    <w:abstractNumId w:val="43"/>
  </w:num>
  <w:num w:numId="12" w16cid:durableId="1205748223">
    <w:abstractNumId w:val="13"/>
  </w:num>
  <w:num w:numId="13" w16cid:durableId="905993674">
    <w:abstractNumId w:val="30"/>
  </w:num>
  <w:num w:numId="14" w16cid:durableId="368846015">
    <w:abstractNumId w:val="49"/>
  </w:num>
  <w:num w:numId="15" w16cid:durableId="82843245">
    <w:abstractNumId w:val="24"/>
  </w:num>
  <w:num w:numId="16" w16cid:durableId="765806749">
    <w:abstractNumId w:val="9"/>
  </w:num>
  <w:num w:numId="17" w16cid:durableId="400099209">
    <w:abstractNumId w:val="7"/>
  </w:num>
  <w:num w:numId="18" w16cid:durableId="1925260184">
    <w:abstractNumId w:val="6"/>
  </w:num>
  <w:num w:numId="19" w16cid:durableId="18048298">
    <w:abstractNumId w:val="5"/>
  </w:num>
  <w:num w:numId="20" w16cid:durableId="1779836707">
    <w:abstractNumId w:val="4"/>
  </w:num>
  <w:num w:numId="21" w16cid:durableId="1068647245">
    <w:abstractNumId w:val="8"/>
  </w:num>
  <w:num w:numId="22" w16cid:durableId="2115204371">
    <w:abstractNumId w:val="3"/>
  </w:num>
  <w:num w:numId="23" w16cid:durableId="36664449">
    <w:abstractNumId w:val="2"/>
  </w:num>
  <w:num w:numId="24" w16cid:durableId="409543211">
    <w:abstractNumId w:val="1"/>
  </w:num>
  <w:num w:numId="25" w16cid:durableId="870343994">
    <w:abstractNumId w:val="0"/>
  </w:num>
  <w:num w:numId="26" w16cid:durableId="1936590309">
    <w:abstractNumId w:val="52"/>
  </w:num>
  <w:num w:numId="27" w16cid:durableId="1577547631">
    <w:abstractNumId w:val="38"/>
  </w:num>
  <w:num w:numId="28" w16cid:durableId="851070762">
    <w:abstractNumId w:val="28"/>
  </w:num>
  <w:num w:numId="29" w16cid:durableId="389381124">
    <w:abstractNumId w:val="39"/>
  </w:num>
  <w:num w:numId="30" w16cid:durableId="596985583">
    <w:abstractNumId w:val="40"/>
  </w:num>
  <w:num w:numId="31" w16cid:durableId="1473136976">
    <w:abstractNumId w:val="16"/>
  </w:num>
  <w:num w:numId="32" w16cid:durableId="1199929613">
    <w:abstractNumId w:val="48"/>
  </w:num>
  <w:num w:numId="33" w16cid:durableId="1879968663">
    <w:abstractNumId w:val="46"/>
  </w:num>
  <w:num w:numId="34" w16cid:durableId="1827357285">
    <w:abstractNumId w:val="29"/>
  </w:num>
  <w:num w:numId="35" w16cid:durableId="658582813">
    <w:abstractNumId w:val="31"/>
  </w:num>
  <w:num w:numId="36" w16cid:durableId="923295135">
    <w:abstractNumId w:val="54"/>
  </w:num>
  <w:num w:numId="37" w16cid:durableId="727652317">
    <w:abstractNumId w:val="42"/>
  </w:num>
  <w:num w:numId="38" w16cid:durableId="1745489297">
    <w:abstractNumId w:val="14"/>
  </w:num>
  <w:num w:numId="39" w16cid:durableId="697893434">
    <w:abstractNumId w:val="15"/>
  </w:num>
  <w:num w:numId="40" w16cid:durableId="1205946146">
    <w:abstractNumId w:val="18"/>
  </w:num>
  <w:num w:numId="41" w16cid:durableId="1464612569">
    <w:abstractNumId w:val="10"/>
  </w:num>
  <w:num w:numId="42" w16cid:durableId="1826358869">
    <w:abstractNumId w:val="50"/>
  </w:num>
  <w:num w:numId="43" w16cid:durableId="87237616">
    <w:abstractNumId w:val="20"/>
  </w:num>
  <w:num w:numId="44" w16cid:durableId="109009498">
    <w:abstractNumId w:val="35"/>
  </w:num>
  <w:num w:numId="45" w16cid:durableId="1730762831">
    <w:abstractNumId w:val="47"/>
  </w:num>
  <w:num w:numId="46" w16cid:durableId="1931040683">
    <w:abstractNumId w:val="11"/>
  </w:num>
  <w:num w:numId="47" w16cid:durableId="1904952402">
    <w:abstractNumId w:val="44"/>
  </w:num>
  <w:num w:numId="48" w16cid:durableId="429811213">
    <w:abstractNumId w:val="53"/>
  </w:num>
  <w:num w:numId="49" w16cid:durableId="1263880499">
    <w:abstractNumId w:val="33"/>
  </w:num>
  <w:num w:numId="50" w16cid:durableId="190535243">
    <w:abstractNumId w:val="34"/>
  </w:num>
  <w:num w:numId="51" w16cid:durableId="1136332390">
    <w:abstractNumId w:val="12"/>
  </w:num>
  <w:num w:numId="52" w16cid:durableId="817502087">
    <w:abstractNumId w:val="41"/>
  </w:num>
  <w:num w:numId="53" w16cid:durableId="1732843337">
    <w:abstractNumId w:val="22"/>
  </w:num>
  <w:num w:numId="54" w16cid:durableId="189727500">
    <w:abstractNumId w:val="19"/>
  </w:num>
  <w:num w:numId="55" w16cid:durableId="1222255748">
    <w:abstractNumId w:val="17"/>
  </w:num>
  <w:num w:numId="56" w16cid:durableId="816144760">
    <w:abstractNumId w:val="51"/>
  </w:num>
  <w:num w:numId="57" w16cid:durableId="11877930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A1"/>
    <w:rsid w:val="000040CA"/>
    <w:rsid w:val="00004FB3"/>
    <w:rsid w:val="00004FC0"/>
    <w:rsid w:val="00005301"/>
    <w:rsid w:val="000133EE"/>
    <w:rsid w:val="00013550"/>
    <w:rsid w:val="000206A8"/>
    <w:rsid w:val="00022CA7"/>
    <w:rsid w:val="0002341F"/>
    <w:rsid w:val="00027205"/>
    <w:rsid w:val="0002773A"/>
    <w:rsid w:val="0003137A"/>
    <w:rsid w:val="00031E86"/>
    <w:rsid w:val="000345CC"/>
    <w:rsid w:val="00036284"/>
    <w:rsid w:val="00040A2D"/>
    <w:rsid w:val="00041171"/>
    <w:rsid w:val="00041727"/>
    <w:rsid w:val="0004226F"/>
    <w:rsid w:val="00044D62"/>
    <w:rsid w:val="00050F8E"/>
    <w:rsid w:val="000518BB"/>
    <w:rsid w:val="000554D6"/>
    <w:rsid w:val="00056FD4"/>
    <w:rsid w:val="000573AD"/>
    <w:rsid w:val="0006123B"/>
    <w:rsid w:val="00064F6B"/>
    <w:rsid w:val="00072074"/>
    <w:rsid w:val="00072F17"/>
    <w:rsid w:val="000731AA"/>
    <w:rsid w:val="000806D8"/>
    <w:rsid w:val="00080B6B"/>
    <w:rsid w:val="00080E70"/>
    <w:rsid w:val="00082C80"/>
    <w:rsid w:val="00083847"/>
    <w:rsid w:val="00083C36"/>
    <w:rsid w:val="00084D58"/>
    <w:rsid w:val="00091909"/>
    <w:rsid w:val="00092112"/>
    <w:rsid w:val="00092CAE"/>
    <w:rsid w:val="00095D8C"/>
    <w:rsid w:val="00095E48"/>
    <w:rsid w:val="000A07D8"/>
    <w:rsid w:val="000A4F1C"/>
    <w:rsid w:val="000A69BF"/>
    <w:rsid w:val="000C0A20"/>
    <w:rsid w:val="000C225A"/>
    <w:rsid w:val="000C3351"/>
    <w:rsid w:val="000C6781"/>
    <w:rsid w:val="000D0753"/>
    <w:rsid w:val="000E499C"/>
    <w:rsid w:val="000F1D53"/>
    <w:rsid w:val="000F23A7"/>
    <w:rsid w:val="000F2824"/>
    <w:rsid w:val="000F5E49"/>
    <w:rsid w:val="000F7A87"/>
    <w:rsid w:val="00102EAE"/>
    <w:rsid w:val="001047DC"/>
    <w:rsid w:val="00105D2E"/>
    <w:rsid w:val="001114C6"/>
    <w:rsid w:val="00111BFD"/>
    <w:rsid w:val="0011498B"/>
    <w:rsid w:val="001168CA"/>
    <w:rsid w:val="001170EB"/>
    <w:rsid w:val="00120147"/>
    <w:rsid w:val="00123140"/>
    <w:rsid w:val="00123D94"/>
    <w:rsid w:val="001253DA"/>
    <w:rsid w:val="00127C77"/>
    <w:rsid w:val="00130BBC"/>
    <w:rsid w:val="00131CCD"/>
    <w:rsid w:val="00133D13"/>
    <w:rsid w:val="00137636"/>
    <w:rsid w:val="001434AF"/>
    <w:rsid w:val="00147956"/>
    <w:rsid w:val="00150DBD"/>
    <w:rsid w:val="00154EF7"/>
    <w:rsid w:val="00156F9B"/>
    <w:rsid w:val="00163BA3"/>
    <w:rsid w:val="00166B31"/>
    <w:rsid w:val="00167D54"/>
    <w:rsid w:val="00176AB5"/>
    <w:rsid w:val="00180771"/>
    <w:rsid w:val="00184478"/>
    <w:rsid w:val="00190854"/>
    <w:rsid w:val="001930A3"/>
    <w:rsid w:val="00196EB8"/>
    <w:rsid w:val="001A1888"/>
    <w:rsid w:val="001A25F0"/>
    <w:rsid w:val="001A341E"/>
    <w:rsid w:val="001B0EA6"/>
    <w:rsid w:val="001B1CDF"/>
    <w:rsid w:val="001B2EC4"/>
    <w:rsid w:val="001B4E95"/>
    <w:rsid w:val="001B56F4"/>
    <w:rsid w:val="001C5462"/>
    <w:rsid w:val="001D1A33"/>
    <w:rsid w:val="001D265C"/>
    <w:rsid w:val="001D3062"/>
    <w:rsid w:val="001D3CFB"/>
    <w:rsid w:val="001D559B"/>
    <w:rsid w:val="001D6302"/>
    <w:rsid w:val="001E2C22"/>
    <w:rsid w:val="001E740C"/>
    <w:rsid w:val="001E7A37"/>
    <w:rsid w:val="001E7DD0"/>
    <w:rsid w:val="001F1BDA"/>
    <w:rsid w:val="001F6CD9"/>
    <w:rsid w:val="0020095E"/>
    <w:rsid w:val="00204ECD"/>
    <w:rsid w:val="00210BFE"/>
    <w:rsid w:val="00210D30"/>
    <w:rsid w:val="0021253C"/>
    <w:rsid w:val="002134DC"/>
    <w:rsid w:val="002204FD"/>
    <w:rsid w:val="00220DD4"/>
    <w:rsid w:val="00221020"/>
    <w:rsid w:val="00225913"/>
    <w:rsid w:val="002269FD"/>
    <w:rsid w:val="00227029"/>
    <w:rsid w:val="00230338"/>
    <w:rsid w:val="002308B5"/>
    <w:rsid w:val="00232302"/>
    <w:rsid w:val="00233C0B"/>
    <w:rsid w:val="00234A34"/>
    <w:rsid w:val="00234E10"/>
    <w:rsid w:val="0024455B"/>
    <w:rsid w:val="0025255D"/>
    <w:rsid w:val="00254134"/>
    <w:rsid w:val="00255EE3"/>
    <w:rsid w:val="00256B3D"/>
    <w:rsid w:val="0026460A"/>
    <w:rsid w:val="0026533B"/>
    <w:rsid w:val="0026743C"/>
    <w:rsid w:val="00270480"/>
    <w:rsid w:val="00272189"/>
    <w:rsid w:val="002779AF"/>
    <w:rsid w:val="002823D8"/>
    <w:rsid w:val="002847F5"/>
    <w:rsid w:val="0028531A"/>
    <w:rsid w:val="00285446"/>
    <w:rsid w:val="00290082"/>
    <w:rsid w:val="00295593"/>
    <w:rsid w:val="002A354F"/>
    <w:rsid w:val="002A386C"/>
    <w:rsid w:val="002A5EEA"/>
    <w:rsid w:val="002B09DF"/>
    <w:rsid w:val="002B0BA7"/>
    <w:rsid w:val="002B540D"/>
    <w:rsid w:val="002B6459"/>
    <w:rsid w:val="002B7A7E"/>
    <w:rsid w:val="002C30BC"/>
    <w:rsid w:val="002C368A"/>
    <w:rsid w:val="002C5965"/>
    <w:rsid w:val="002C5E15"/>
    <w:rsid w:val="002C7A88"/>
    <w:rsid w:val="002C7AB9"/>
    <w:rsid w:val="002D232B"/>
    <w:rsid w:val="002D2759"/>
    <w:rsid w:val="002D5E00"/>
    <w:rsid w:val="002D6DAC"/>
    <w:rsid w:val="002E261D"/>
    <w:rsid w:val="002E3FAD"/>
    <w:rsid w:val="002E4E16"/>
    <w:rsid w:val="002E5028"/>
    <w:rsid w:val="002E5895"/>
    <w:rsid w:val="002F5F1F"/>
    <w:rsid w:val="002F6DAC"/>
    <w:rsid w:val="0030196A"/>
    <w:rsid w:val="00301E6A"/>
    <w:rsid w:val="00301E8C"/>
    <w:rsid w:val="00307DDD"/>
    <w:rsid w:val="003143C9"/>
    <w:rsid w:val="003146E9"/>
    <w:rsid w:val="00314D5D"/>
    <w:rsid w:val="00320009"/>
    <w:rsid w:val="00321CB5"/>
    <w:rsid w:val="0032424A"/>
    <w:rsid w:val="003245D3"/>
    <w:rsid w:val="0032517E"/>
    <w:rsid w:val="0032674F"/>
    <w:rsid w:val="00330AA3"/>
    <w:rsid w:val="00331584"/>
    <w:rsid w:val="00331964"/>
    <w:rsid w:val="00334987"/>
    <w:rsid w:val="00340C69"/>
    <w:rsid w:val="00342E34"/>
    <w:rsid w:val="003432D1"/>
    <w:rsid w:val="00347DA1"/>
    <w:rsid w:val="00351F7E"/>
    <w:rsid w:val="003643F5"/>
    <w:rsid w:val="00371CF1"/>
    <w:rsid w:val="0037222D"/>
    <w:rsid w:val="00373128"/>
    <w:rsid w:val="003750C1"/>
    <w:rsid w:val="003767A4"/>
    <w:rsid w:val="0038051E"/>
    <w:rsid w:val="00380AF7"/>
    <w:rsid w:val="0038301C"/>
    <w:rsid w:val="00383964"/>
    <w:rsid w:val="00394A05"/>
    <w:rsid w:val="00394C4D"/>
    <w:rsid w:val="00397770"/>
    <w:rsid w:val="00397880"/>
    <w:rsid w:val="003A0430"/>
    <w:rsid w:val="003A7016"/>
    <w:rsid w:val="003A7649"/>
    <w:rsid w:val="003B0C08"/>
    <w:rsid w:val="003B38BC"/>
    <w:rsid w:val="003B464F"/>
    <w:rsid w:val="003C040D"/>
    <w:rsid w:val="003C17A5"/>
    <w:rsid w:val="003C1843"/>
    <w:rsid w:val="003C2B1E"/>
    <w:rsid w:val="003C336B"/>
    <w:rsid w:val="003D1552"/>
    <w:rsid w:val="003E381F"/>
    <w:rsid w:val="003E4046"/>
    <w:rsid w:val="003E492D"/>
    <w:rsid w:val="003F003A"/>
    <w:rsid w:val="003F125B"/>
    <w:rsid w:val="003F12FE"/>
    <w:rsid w:val="003F7B3F"/>
    <w:rsid w:val="004014C1"/>
    <w:rsid w:val="0040231B"/>
    <w:rsid w:val="004058AD"/>
    <w:rsid w:val="004069FF"/>
    <w:rsid w:val="0041078D"/>
    <w:rsid w:val="00412C16"/>
    <w:rsid w:val="004132D5"/>
    <w:rsid w:val="00416F97"/>
    <w:rsid w:val="004213EA"/>
    <w:rsid w:val="004219DB"/>
    <w:rsid w:val="00425173"/>
    <w:rsid w:val="00426CEF"/>
    <w:rsid w:val="00427057"/>
    <w:rsid w:val="0043039B"/>
    <w:rsid w:val="004303EB"/>
    <w:rsid w:val="00432A0F"/>
    <w:rsid w:val="004358B2"/>
    <w:rsid w:val="00436197"/>
    <w:rsid w:val="00437D14"/>
    <w:rsid w:val="004423FE"/>
    <w:rsid w:val="00442B47"/>
    <w:rsid w:val="004441E4"/>
    <w:rsid w:val="00445C35"/>
    <w:rsid w:val="00451907"/>
    <w:rsid w:val="00451C0D"/>
    <w:rsid w:val="00454B41"/>
    <w:rsid w:val="0045663A"/>
    <w:rsid w:val="00460848"/>
    <w:rsid w:val="00462D16"/>
    <w:rsid w:val="00462EEF"/>
    <w:rsid w:val="0046344E"/>
    <w:rsid w:val="004655B1"/>
    <w:rsid w:val="004667E7"/>
    <w:rsid w:val="004672CF"/>
    <w:rsid w:val="00470DEF"/>
    <w:rsid w:val="00472C4B"/>
    <w:rsid w:val="00475765"/>
    <w:rsid w:val="00475797"/>
    <w:rsid w:val="00476D0A"/>
    <w:rsid w:val="00476F3C"/>
    <w:rsid w:val="004812EF"/>
    <w:rsid w:val="00491024"/>
    <w:rsid w:val="0049253B"/>
    <w:rsid w:val="00495CE0"/>
    <w:rsid w:val="00495CF2"/>
    <w:rsid w:val="004A140B"/>
    <w:rsid w:val="004A4B47"/>
    <w:rsid w:val="004A77DF"/>
    <w:rsid w:val="004A7EDD"/>
    <w:rsid w:val="004B0EC9"/>
    <w:rsid w:val="004B2EE2"/>
    <w:rsid w:val="004B2FB7"/>
    <w:rsid w:val="004B7BAA"/>
    <w:rsid w:val="004C2DF7"/>
    <w:rsid w:val="004C4E0B"/>
    <w:rsid w:val="004D13F3"/>
    <w:rsid w:val="004D497E"/>
    <w:rsid w:val="004E2570"/>
    <w:rsid w:val="004E4809"/>
    <w:rsid w:val="004E4CC3"/>
    <w:rsid w:val="004E5985"/>
    <w:rsid w:val="004E5DF5"/>
    <w:rsid w:val="004E6352"/>
    <w:rsid w:val="004E6460"/>
    <w:rsid w:val="004F353F"/>
    <w:rsid w:val="004F6B46"/>
    <w:rsid w:val="00502D57"/>
    <w:rsid w:val="0050425E"/>
    <w:rsid w:val="00511999"/>
    <w:rsid w:val="005145D6"/>
    <w:rsid w:val="00521EA5"/>
    <w:rsid w:val="00522944"/>
    <w:rsid w:val="00525B80"/>
    <w:rsid w:val="0053098F"/>
    <w:rsid w:val="00534463"/>
    <w:rsid w:val="00536B1F"/>
    <w:rsid w:val="00536B2E"/>
    <w:rsid w:val="00546D8E"/>
    <w:rsid w:val="00553738"/>
    <w:rsid w:val="00553F7E"/>
    <w:rsid w:val="005637E1"/>
    <w:rsid w:val="00563A5E"/>
    <w:rsid w:val="0056646F"/>
    <w:rsid w:val="00571AE1"/>
    <w:rsid w:val="00575F41"/>
    <w:rsid w:val="005811FD"/>
    <w:rsid w:val="00581B28"/>
    <w:rsid w:val="00584D1F"/>
    <w:rsid w:val="005859C2"/>
    <w:rsid w:val="00586A27"/>
    <w:rsid w:val="00586DF0"/>
    <w:rsid w:val="005900A5"/>
    <w:rsid w:val="00592267"/>
    <w:rsid w:val="0059421F"/>
    <w:rsid w:val="0059441F"/>
    <w:rsid w:val="005A136D"/>
    <w:rsid w:val="005B0AE2"/>
    <w:rsid w:val="005B1F2C"/>
    <w:rsid w:val="005B5F3C"/>
    <w:rsid w:val="005C121B"/>
    <w:rsid w:val="005C3573"/>
    <w:rsid w:val="005C41F2"/>
    <w:rsid w:val="005D03D9"/>
    <w:rsid w:val="005D1EE8"/>
    <w:rsid w:val="005D56AE"/>
    <w:rsid w:val="005D666D"/>
    <w:rsid w:val="005E3A59"/>
    <w:rsid w:val="005F394F"/>
    <w:rsid w:val="005F53ED"/>
    <w:rsid w:val="005F5431"/>
    <w:rsid w:val="00604802"/>
    <w:rsid w:val="00610D90"/>
    <w:rsid w:val="00615AB0"/>
    <w:rsid w:val="00616247"/>
    <w:rsid w:val="0061778C"/>
    <w:rsid w:val="006259DC"/>
    <w:rsid w:val="0063238A"/>
    <w:rsid w:val="00636B90"/>
    <w:rsid w:val="0064606B"/>
    <w:rsid w:val="0064738B"/>
    <w:rsid w:val="006508EA"/>
    <w:rsid w:val="006525E0"/>
    <w:rsid w:val="006546AB"/>
    <w:rsid w:val="00660CAF"/>
    <w:rsid w:val="00663249"/>
    <w:rsid w:val="00667E86"/>
    <w:rsid w:val="00671B30"/>
    <w:rsid w:val="00674425"/>
    <w:rsid w:val="006831CD"/>
    <w:rsid w:val="0068392D"/>
    <w:rsid w:val="00683BC8"/>
    <w:rsid w:val="006845BE"/>
    <w:rsid w:val="00687D4E"/>
    <w:rsid w:val="0069156A"/>
    <w:rsid w:val="0069232E"/>
    <w:rsid w:val="00697DB5"/>
    <w:rsid w:val="006A1B33"/>
    <w:rsid w:val="006A2626"/>
    <w:rsid w:val="006A492A"/>
    <w:rsid w:val="006B5C72"/>
    <w:rsid w:val="006B758A"/>
    <w:rsid w:val="006B7C5A"/>
    <w:rsid w:val="006C289D"/>
    <w:rsid w:val="006C4255"/>
    <w:rsid w:val="006C464E"/>
    <w:rsid w:val="006D0310"/>
    <w:rsid w:val="006D2009"/>
    <w:rsid w:val="006D21D4"/>
    <w:rsid w:val="006D50D6"/>
    <w:rsid w:val="006D5576"/>
    <w:rsid w:val="006E766D"/>
    <w:rsid w:val="006F4B29"/>
    <w:rsid w:val="006F6CE9"/>
    <w:rsid w:val="0070517C"/>
    <w:rsid w:val="00705C9F"/>
    <w:rsid w:val="00706602"/>
    <w:rsid w:val="00707F2B"/>
    <w:rsid w:val="00716951"/>
    <w:rsid w:val="00720F6B"/>
    <w:rsid w:val="0072684D"/>
    <w:rsid w:val="007268FF"/>
    <w:rsid w:val="00730ADA"/>
    <w:rsid w:val="00731965"/>
    <w:rsid w:val="0073257C"/>
    <w:rsid w:val="00732C37"/>
    <w:rsid w:val="0073583E"/>
    <w:rsid w:val="00735D9E"/>
    <w:rsid w:val="007422E0"/>
    <w:rsid w:val="00745095"/>
    <w:rsid w:val="00745A09"/>
    <w:rsid w:val="00745E9D"/>
    <w:rsid w:val="00750D77"/>
    <w:rsid w:val="00751EAF"/>
    <w:rsid w:val="00752CAF"/>
    <w:rsid w:val="00754CF7"/>
    <w:rsid w:val="00756536"/>
    <w:rsid w:val="00757B0D"/>
    <w:rsid w:val="00761320"/>
    <w:rsid w:val="007651B1"/>
    <w:rsid w:val="00767CE1"/>
    <w:rsid w:val="0077043F"/>
    <w:rsid w:val="00771A68"/>
    <w:rsid w:val="007732BE"/>
    <w:rsid w:val="007744D2"/>
    <w:rsid w:val="0077555D"/>
    <w:rsid w:val="00786136"/>
    <w:rsid w:val="00787EEA"/>
    <w:rsid w:val="00793EB1"/>
    <w:rsid w:val="007A55A2"/>
    <w:rsid w:val="007A6F4F"/>
    <w:rsid w:val="007A7CE0"/>
    <w:rsid w:val="007B05CF"/>
    <w:rsid w:val="007B0D04"/>
    <w:rsid w:val="007B4B2C"/>
    <w:rsid w:val="007C078D"/>
    <w:rsid w:val="007C212A"/>
    <w:rsid w:val="007C2A7F"/>
    <w:rsid w:val="007C4E4C"/>
    <w:rsid w:val="007C6711"/>
    <w:rsid w:val="007D1F16"/>
    <w:rsid w:val="007D5B3C"/>
    <w:rsid w:val="007D5CFE"/>
    <w:rsid w:val="007E174D"/>
    <w:rsid w:val="007E3292"/>
    <w:rsid w:val="007E7D21"/>
    <w:rsid w:val="007E7DBD"/>
    <w:rsid w:val="007F0491"/>
    <w:rsid w:val="007F482F"/>
    <w:rsid w:val="007F644A"/>
    <w:rsid w:val="007F7C94"/>
    <w:rsid w:val="008013C0"/>
    <w:rsid w:val="0080398D"/>
    <w:rsid w:val="00805174"/>
    <w:rsid w:val="00806322"/>
    <w:rsid w:val="00806385"/>
    <w:rsid w:val="00807CC5"/>
    <w:rsid w:val="00807ED7"/>
    <w:rsid w:val="0081253B"/>
    <w:rsid w:val="00814CC6"/>
    <w:rsid w:val="00821586"/>
    <w:rsid w:val="0082224C"/>
    <w:rsid w:val="00825DA8"/>
    <w:rsid w:val="00826905"/>
    <w:rsid w:val="00826D53"/>
    <w:rsid w:val="008272E9"/>
    <w:rsid w:val="008273AA"/>
    <w:rsid w:val="00831751"/>
    <w:rsid w:val="00833369"/>
    <w:rsid w:val="00835B42"/>
    <w:rsid w:val="00842A4E"/>
    <w:rsid w:val="00843776"/>
    <w:rsid w:val="00847D99"/>
    <w:rsid w:val="0085038E"/>
    <w:rsid w:val="0085230A"/>
    <w:rsid w:val="00852B14"/>
    <w:rsid w:val="00855757"/>
    <w:rsid w:val="00860B9A"/>
    <w:rsid w:val="0086271D"/>
    <w:rsid w:val="0086420B"/>
    <w:rsid w:val="00864DBF"/>
    <w:rsid w:val="00865A45"/>
    <w:rsid w:val="00865AE2"/>
    <w:rsid w:val="008663C8"/>
    <w:rsid w:val="00874C52"/>
    <w:rsid w:val="00876693"/>
    <w:rsid w:val="0088163A"/>
    <w:rsid w:val="0088578E"/>
    <w:rsid w:val="00890FDB"/>
    <w:rsid w:val="00892607"/>
    <w:rsid w:val="00892BDF"/>
    <w:rsid w:val="00893376"/>
    <w:rsid w:val="008950D6"/>
    <w:rsid w:val="00895F0F"/>
    <w:rsid w:val="0089601F"/>
    <w:rsid w:val="0089666C"/>
    <w:rsid w:val="008970B8"/>
    <w:rsid w:val="00897CD9"/>
    <w:rsid w:val="008A7313"/>
    <w:rsid w:val="008A7D91"/>
    <w:rsid w:val="008B0991"/>
    <w:rsid w:val="008B372F"/>
    <w:rsid w:val="008B7FC7"/>
    <w:rsid w:val="008C4337"/>
    <w:rsid w:val="008C4F06"/>
    <w:rsid w:val="008C7C64"/>
    <w:rsid w:val="008D0C90"/>
    <w:rsid w:val="008D21EB"/>
    <w:rsid w:val="008D3DD0"/>
    <w:rsid w:val="008E1E4A"/>
    <w:rsid w:val="008E4370"/>
    <w:rsid w:val="008E5769"/>
    <w:rsid w:val="008E712B"/>
    <w:rsid w:val="008F0397"/>
    <w:rsid w:val="008F0615"/>
    <w:rsid w:val="008F103E"/>
    <w:rsid w:val="008F1FDB"/>
    <w:rsid w:val="008F36FB"/>
    <w:rsid w:val="008F45EC"/>
    <w:rsid w:val="008F4D8D"/>
    <w:rsid w:val="00901AFF"/>
    <w:rsid w:val="00902EA9"/>
    <w:rsid w:val="00902FFE"/>
    <w:rsid w:val="0090427F"/>
    <w:rsid w:val="00904A0A"/>
    <w:rsid w:val="00905892"/>
    <w:rsid w:val="00906243"/>
    <w:rsid w:val="00911187"/>
    <w:rsid w:val="00920506"/>
    <w:rsid w:val="009235CA"/>
    <w:rsid w:val="00930B6B"/>
    <w:rsid w:val="00930F7C"/>
    <w:rsid w:val="00931DEB"/>
    <w:rsid w:val="00933957"/>
    <w:rsid w:val="009356FA"/>
    <w:rsid w:val="00941CAF"/>
    <w:rsid w:val="0094603B"/>
    <w:rsid w:val="009504A1"/>
    <w:rsid w:val="00950605"/>
    <w:rsid w:val="00952233"/>
    <w:rsid w:val="00954D66"/>
    <w:rsid w:val="00955DEF"/>
    <w:rsid w:val="00961014"/>
    <w:rsid w:val="0096311A"/>
    <w:rsid w:val="00963F8F"/>
    <w:rsid w:val="00970400"/>
    <w:rsid w:val="0097273B"/>
    <w:rsid w:val="00973C62"/>
    <w:rsid w:val="00975D76"/>
    <w:rsid w:val="00980070"/>
    <w:rsid w:val="00982E51"/>
    <w:rsid w:val="00983BED"/>
    <w:rsid w:val="00984375"/>
    <w:rsid w:val="00984954"/>
    <w:rsid w:val="00984D0F"/>
    <w:rsid w:val="009874B9"/>
    <w:rsid w:val="00993100"/>
    <w:rsid w:val="00993581"/>
    <w:rsid w:val="00994757"/>
    <w:rsid w:val="00995C30"/>
    <w:rsid w:val="00996129"/>
    <w:rsid w:val="009A1D58"/>
    <w:rsid w:val="009A288C"/>
    <w:rsid w:val="009A64C1"/>
    <w:rsid w:val="009B14C9"/>
    <w:rsid w:val="009B6697"/>
    <w:rsid w:val="009C2B43"/>
    <w:rsid w:val="009C2EA4"/>
    <w:rsid w:val="009C4C04"/>
    <w:rsid w:val="009D5213"/>
    <w:rsid w:val="009D6C2E"/>
    <w:rsid w:val="009E1C95"/>
    <w:rsid w:val="009E72F5"/>
    <w:rsid w:val="009E7A5C"/>
    <w:rsid w:val="009F091F"/>
    <w:rsid w:val="009F196A"/>
    <w:rsid w:val="009F5571"/>
    <w:rsid w:val="009F669B"/>
    <w:rsid w:val="009F7566"/>
    <w:rsid w:val="009F7F18"/>
    <w:rsid w:val="00A01B64"/>
    <w:rsid w:val="00A02A72"/>
    <w:rsid w:val="00A06BFE"/>
    <w:rsid w:val="00A10F5D"/>
    <w:rsid w:val="00A1199A"/>
    <w:rsid w:val="00A1243C"/>
    <w:rsid w:val="00A135AE"/>
    <w:rsid w:val="00A14AF1"/>
    <w:rsid w:val="00A15886"/>
    <w:rsid w:val="00A16891"/>
    <w:rsid w:val="00A17DE2"/>
    <w:rsid w:val="00A22CD1"/>
    <w:rsid w:val="00A235E8"/>
    <w:rsid w:val="00A268CE"/>
    <w:rsid w:val="00A332E8"/>
    <w:rsid w:val="00A35AF5"/>
    <w:rsid w:val="00A35DDF"/>
    <w:rsid w:val="00A36CBA"/>
    <w:rsid w:val="00A40524"/>
    <w:rsid w:val="00A41C47"/>
    <w:rsid w:val="00A432CD"/>
    <w:rsid w:val="00A44331"/>
    <w:rsid w:val="00A45741"/>
    <w:rsid w:val="00A47EF6"/>
    <w:rsid w:val="00A50291"/>
    <w:rsid w:val="00A52555"/>
    <w:rsid w:val="00A530E4"/>
    <w:rsid w:val="00A604CD"/>
    <w:rsid w:val="00A60FE6"/>
    <w:rsid w:val="00A622F5"/>
    <w:rsid w:val="00A654BE"/>
    <w:rsid w:val="00A66DD6"/>
    <w:rsid w:val="00A74E91"/>
    <w:rsid w:val="00A75018"/>
    <w:rsid w:val="00A771FD"/>
    <w:rsid w:val="00A80767"/>
    <w:rsid w:val="00A81C90"/>
    <w:rsid w:val="00A82921"/>
    <w:rsid w:val="00A850AB"/>
    <w:rsid w:val="00A874EF"/>
    <w:rsid w:val="00A91492"/>
    <w:rsid w:val="00A95415"/>
    <w:rsid w:val="00A95ABD"/>
    <w:rsid w:val="00A976BE"/>
    <w:rsid w:val="00AA1640"/>
    <w:rsid w:val="00AA3C89"/>
    <w:rsid w:val="00AA419A"/>
    <w:rsid w:val="00AB0E44"/>
    <w:rsid w:val="00AB105B"/>
    <w:rsid w:val="00AB32BD"/>
    <w:rsid w:val="00AB4005"/>
    <w:rsid w:val="00AB4723"/>
    <w:rsid w:val="00AB4BBC"/>
    <w:rsid w:val="00AC445B"/>
    <w:rsid w:val="00AC4CDB"/>
    <w:rsid w:val="00AC526D"/>
    <w:rsid w:val="00AC70FE"/>
    <w:rsid w:val="00AD3AA3"/>
    <w:rsid w:val="00AD4358"/>
    <w:rsid w:val="00AD6093"/>
    <w:rsid w:val="00AD7724"/>
    <w:rsid w:val="00AE13B2"/>
    <w:rsid w:val="00AE7A74"/>
    <w:rsid w:val="00AF61E1"/>
    <w:rsid w:val="00AF638A"/>
    <w:rsid w:val="00B00141"/>
    <w:rsid w:val="00B009AA"/>
    <w:rsid w:val="00B00ECE"/>
    <w:rsid w:val="00B0142A"/>
    <w:rsid w:val="00B01B3D"/>
    <w:rsid w:val="00B030C8"/>
    <w:rsid w:val="00B039C0"/>
    <w:rsid w:val="00B03A09"/>
    <w:rsid w:val="00B056E7"/>
    <w:rsid w:val="00B057F6"/>
    <w:rsid w:val="00B05B71"/>
    <w:rsid w:val="00B10035"/>
    <w:rsid w:val="00B14021"/>
    <w:rsid w:val="00B159DE"/>
    <w:rsid w:val="00B15C76"/>
    <w:rsid w:val="00B165E6"/>
    <w:rsid w:val="00B206BD"/>
    <w:rsid w:val="00B21423"/>
    <w:rsid w:val="00B235DB"/>
    <w:rsid w:val="00B26563"/>
    <w:rsid w:val="00B276AC"/>
    <w:rsid w:val="00B30BD1"/>
    <w:rsid w:val="00B34A1A"/>
    <w:rsid w:val="00B424D9"/>
    <w:rsid w:val="00B447C0"/>
    <w:rsid w:val="00B44FE6"/>
    <w:rsid w:val="00B52510"/>
    <w:rsid w:val="00B53E53"/>
    <w:rsid w:val="00B548A2"/>
    <w:rsid w:val="00B56934"/>
    <w:rsid w:val="00B57920"/>
    <w:rsid w:val="00B60A3B"/>
    <w:rsid w:val="00B61748"/>
    <w:rsid w:val="00B62F03"/>
    <w:rsid w:val="00B637D5"/>
    <w:rsid w:val="00B6384C"/>
    <w:rsid w:val="00B638D3"/>
    <w:rsid w:val="00B63E50"/>
    <w:rsid w:val="00B712F3"/>
    <w:rsid w:val="00B72444"/>
    <w:rsid w:val="00B80E55"/>
    <w:rsid w:val="00B82835"/>
    <w:rsid w:val="00B8708D"/>
    <w:rsid w:val="00B936F3"/>
    <w:rsid w:val="00B93B62"/>
    <w:rsid w:val="00B953D1"/>
    <w:rsid w:val="00B96D93"/>
    <w:rsid w:val="00B96FBC"/>
    <w:rsid w:val="00B976F3"/>
    <w:rsid w:val="00BA30D0"/>
    <w:rsid w:val="00BA49F1"/>
    <w:rsid w:val="00BA5E00"/>
    <w:rsid w:val="00BB0D32"/>
    <w:rsid w:val="00BB22C5"/>
    <w:rsid w:val="00BB2FA8"/>
    <w:rsid w:val="00BB5145"/>
    <w:rsid w:val="00BC76B5"/>
    <w:rsid w:val="00BD0B01"/>
    <w:rsid w:val="00BD5420"/>
    <w:rsid w:val="00BE1232"/>
    <w:rsid w:val="00BE1615"/>
    <w:rsid w:val="00BE6456"/>
    <w:rsid w:val="00BF04E4"/>
    <w:rsid w:val="00BF3B10"/>
    <w:rsid w:val="00BF5191"/>
    <w:rsid w:val="00C02348"/>
    <w:rsid w:val="00C03573"/>
    <w:rsid w:val="00C04095"/>
    <w:rsid w:val="00C04BD2"/>
    <w:rsid w:val="00C13EEC"/>
    <w:rsid w:val="00C144FC"/>
    <w:rsid w:val="00C14689"/>
    <w:rsid w:val="00C156A4"/>
    <w:rsid w:val="00C20FAA"/>
    <w:rsid w:val="00C225EA"/>
    <w:rsid w:val="00C23509"/>
    <w:rsid w:val="00C2459D"/>
    <w:rsid w:val="00C2530E"/>
    <w:rsid w:val="00C2755A"/>
    <w:rsid w:val="00C30759"/>
    <w:rsid w:val="00C316F1"/>
    <w:rsid w:val="00C33354"/>
    <w:rsid w:val="00C42C95"/>
    <w:rsid w:val="00C4470F"/>
    <w:rsid w:val="00C50727"/>
    <w:rsid w:val="00C55E5B"/>
    <w:rsid w:val="00C57BDF"/>
    <w:rsid w:val="00C62739"/>
    <w:rsid w:val="00C635E3"/>
    <w:rsid w:val="00C720A4"/>
    <w:rsid w:val="00C741DC"/>
    <w:rsid w:val="00C74F59"/>
    <w:rsid w:val="00C7611C"/>
    <w:rsid w:val="00C80F80"/>
    <w:rsid w:val="00C83A33"/>
    <w:rsid w:val="00C94097"/>
    <w:rsid w:val="00CA4269"/>
    <w:rsid w:val="00CA48CA"/>
    <w:rsid w:val="00CA7330"/>
    <w:rsid w:val="00CB0DE6"/>
    <w:rsid w:val="00CB1C84"/>
    <w:rsid w:val="00CB5363"/>
    <w:rsid w:val="00CB64F0"/>
    <w:rsid w:val="00CC2909"/>
    <w:rsid w:val="00CC7FA9"/>
    <w:rsid w:val="00CD0549"/>
    <w:rsid w:val="00CD0552"/>
    <w:rsid w:val="00CE3324"/>
    <w:rsid w:val="00CE6B3C"/>
    <w:rsid w:val="00CF4CFE"/>
    <w:rsid w:val="00CF76B6"/>
    <w:rsid w:val="00D04B2A"/>
    <w:rsid w:val="00D05E6F"/>
    <w:rsid w:val="00D17558"/>
    <w:rsid w:val="00D20296"/>
    <w:rsid w:val="00D20703"/>
    <w:rsid w:val="00D2231A"/>
    <w:rsid w:val="00D264A8"/>
    <w:rsid w:val="00D276BD"/>
    <w:rsid w:val="00D27929"/>
    <w:rsid w:val="00D33442"/>
    <w:rsid w:val="00D33DDA"/>
    <w:rsid w:val="00D34930"/>
    <w:rsid w:val="00D419C6"/>
    <w:rsid w:val="00D44BAD"/>
    <w:rsid w:val="00D45B55"/>
    <w:rsid w:val="00D4785A"/>
    <w:rsid w:val="00D47F05"/>
    <w:rsid w:val="00D5087D"/>
    <w:rsid w:val="00D529DE"/>
    <w:rsid w:val="00D52E43"/>
    <w:rsid w:val="00D536C8"/>
    <w:rsid w:val="00D56875"/>
    <w:rsid w:val="00D664D7"/>
    <w:rsid w:val="00D66683"/>
    <w:rsid w:val="00D67E1E"/>
    <w:rsid w:val="00D7097B"/>
    <w:rsid w:val="00D7197D"/>
    <w:rsid w:val="00D724CB"/>
    <w:rsid w:val="00D72BC4"/>
    <w:rsid w:val="00D815FC"/>
    <w:rsid w:val="00D8517B"/>
    <w:rsid w:val="00D91DFA"/>
    <w:rsid w:val="00DA159A"/>
    <w:rsid w:val="00DB1AB2"/>
    <w:rsid w:val="00DB426B"/>
    <w:rsid w:val="00DC17C2"/>
    <w:rsid w:val="00DC27DE"/>
    <w:rsid w:val="00DC4FDF"/>
    <w:rsid w:val="00DC66F0"/>
    <w:rsid w:val="00DD2445"/>
    <w:rsid w:val="00DD3105"/>
    <w:rsid w:val="00DD3A65"/>
    <w:rsid w:val="00DD62C6"/>
    <w:rsid w:val="00DE32FE"/>
    <w:rsid w:val="00DE3B92"/>
    <w:rsid w:val="00DE48B4"/>
    <w:rsid w:val="00DE5ACA"/>
    <w:rsid w:val="00DE7137"/>
    <w:rsid w:val="00DE7B39"/>
    <w:rsid w:val="00DF18E4"/>
    <w:rsid w:val="00DF4D36"/>
    <w:rsid w:val="00DF5122"/>
    <w:rsid w:val="00E00498"/>
    <w:rsid w:val="00E019C5"/>
    <w:rsid w:val="00E01FA0"/>
    <w:rsid w:val="00E1464C"/>
    <w:rsid w:val="00E14ADB"/>
    <w:rsid w:val="00E15E1C"/>
    <w:rsid w:val="00E22B39"/>
    <w:rsid w:val="00E22F78"/>
    <w:rsid w:val="00E2425D"/>
    <w:rsid w:val="00E24F87"/>
    <w:rsid w:val="00E2617A"/>
    <w:rsid w:val="00E273FB"/>
    <w:rsid w:val="00E31CD4"/>
    <w:rsid w:val="00E42F13"/>
    <w:rsid w:val="00E46463"/>
    <w:rsid w:val="00E51FDF"/>
    <w:rsid w:val="00E538E6"/>
    <w:rsid w:val="00E54C2D"/>
    <w:rsid w:val="00E56696"/>
    <w:rsid w:val="00E628E3"/>
    <w:rsid w:val="00E64B42"/>
    <w:rsid w:val="00E658B5"/>
    <w:rsid w:val="00E6674E"/>
    <w:rsid w:val="00E70B38"/>
    <w:rsid w:val="00E71B27"/>
    <w:rsid w:val="00E74332"/>
    <w:rsid w:val="00E768A9"/>
    <w:rsid w:val="00E802A2"/>
    <w:rsid w:val="00E80A63"/>
    <w:rsid w:val="00E80D79"/>
    <w:rsid w:val="00E8410F"/>
    <w:rsid w:val="00E85C0B"/>
    <w:rsid w:val="00E90271"/>
    <w:rsid w:val="00E936E4"/>
    <w:rsid w:val="00E97FFA"/>
    <w:rsid w:val="00EA7089"/>
    <w:rsid w:val="00EB13D7"/>
    <w:rsid w:val="00EB1E83"/>
    <w:rsid w:val="00EC5702"/>
    <w:rsid w:val="00ED16A5"/>
    <w:rsid w:val="00ED22CB"/>
    <w:rsid w:val="00ED2CAB"/>
    <w:rsid w:val="00ED4BB1"/>
    <w:rsid w:val="00ED67AF"/>
    <w:rsid w:val="00EE07D4"/>
    <w:rsid w:val="00EE11F0"/>
    <w:rsid w:val="00EE128C"/>
    <w:rsid w:val="00EE4C48"/>
    <w:rsid w:val="00EE5D2E"/>
    <w:rsid w:val="00EE7E6F"/>
    <w:rsid w:val="00EF0E4C"/>
    <w:rsid w:val="00EF41B7"/>
    <w:rsid w:val="00EF5D51"/>
    <w:rsid w:val="00EF66D9"/>
    <w:rsid w:val="00EF68E3"/>
    <w:rsid w:val="00EF6BA5"/>
    <w:rsid w:val="00EF780D"/>
    <w:rsid w:val="00EF7A98"/>
    <w:rsid w:val="00F01E38"/>
    <w:rsid w:val="00F0267E"/>
    <w:rsid w:val="00F071B2"/>
    <w:rsid w:val="00F11B47"/>
    <w:rsid w:val="00F170DA"/>
    <w:rsid w:val="00F2412D"/>
    <w:rsid w:val="00F244BA"/>
    <w:rsid w:val="00F25D8D"/>
    <w:rsid w:val="00F3069C"/>
    <w:rsid w:val="00F34D9F"/>
    <w:rsid w:val="00F3603E"/>
    <w:rsid w:val="00F37F64"/>
    <w:rsid w:val="00F44CCB"/>
    <w:rsid w:val="00F474C9"/>
    <w:rsid w:val="00F5126B"/>
    <w:rsid w:val="00F51389"/>
    <w:rsid w:val="00F54EA3"/>
    <w:rsid w:val="00F60809"/>
    <w:rsid w:val="00F610AA"/>
    <w:rsid w:val="00F61675"/>
    <w:rsid w:val="00F63529"/>
    <w:rsid w:val="00F6686B"/>
    <w:rsid w:val="00F67F74"/>
    <w:rsid w:val="00F712B3"/>
    <w:rsid w:val="00F71E9F"/>
    <w:rsid w:val="00F73710"/>
    <w:rsid w:val="00F73DE3"/>
    <w:rsid w:val="00F744BF"/>
    <w:rsid w:val="00F7632C"/>
    <w:rsid w:val="00F77219"/>
    <w:rsid w:val="00F840A2"/>
    <w:rsid w:val="00F84DD2"/>
    <w:rsid w:val="00F85296"/>
    <w:rsid w:val="00F863D5"/>
    <w:rsid w:val="00F95439"/>
    <w:rsid w:val="00FA1EAF"/>
    <w:rsid w:val="00FA430C"/>
    <w:rsid w:val="00FA7416"/>
    <w:rsid w:val="00FB0872"/>
    <w:rsid w:val="00FB38E5"/>
    <w:rsid w:val="00FB5068"/>
    <w:rsid w:val="00FB54CC"/>
    <w:rsid w:val="00FB6661"/>
    <w:rsid w:val="00FC06A9"/>
    <w:rsid w:val="00FC36F6"/>
    <w:rsid w:val="00FC7CB3"/>
    <w:rsid w:val="00FD15AD"/>
    <w:rsid w:val="00FD1A37"/>
    <w:rsid w:val="00FD4E5B"/>
    <w:rsid w:val="00FD5C39"/>
    <w:rsid w:val="00FD77D9"/>
    <w:rsid w:val="00FE3DC0"/>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72370"/>
  <w15:docId w15:val="{2DBA0757-3A5B-4A7C-8A89-78D0D9A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1168C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837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09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0976" TargetMode="External"/><Relationship Id="rId17" Type="http://schemas.openxmlformats.org/officeDocument/2006/relationships/hyperlink" Target="https://meetings.wmo.int/Cg-19/InformationDocuments/Forms/By%20Language.aspx" TargetMode="External"/><Relationship Id="rId2" Type="http://schemas.openxmlformats.org/officeDocument/2006/relationships/customXml" Target="../customXml/item2.xml"/><Relationship Id="rId16" Type="http://schemas.openxmlformats.org/officeDocument/2006/relationships/hyperlink" Target="https://meetings.wmo.int/Cg-19/_layouts/15/WopiFrame.aspx?sourcedoc=%7b142509D3-B812-4E5F-8D84-28DEB15DA6CB%7d&amp;file=Cg-19-d04-1(1)-STRATEGY-FOR%20SERVICE-DELIVERY-draft1_zh.docx&amp;action=defau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EC-76/_layouts/15/WopiFrame.aspx?sourcedoc=%7b32E3CA50-1C5A-4C3E-9A59-49FA87D6A56C%7d&amp;file=EC-76-d03-4(1)-CDP-RECOMMENDATIONS-approved_zh.docx&amp;action=defau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32E3CA50-1C5A-4C3E-9A59-49FA87D6A56C%7d&amp;file=EC-76-d03-4(1)-CDP-RECOMMENDATIONS-approved_zh.docx&amp;action=default"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6B3B2-005A-46F8-AAE2-B0F5593B89B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C97875E-971D-4082-823F-9104D73F2155}">
  <ds:schemaRefs>
    <ds:schemaRef ds:uri="http://schemas.microsoft.com/sharepoint/v3/contenttype/forms"/>
  </ds:schemaRefs>
</ds:datastoreItem>
</file>

<file path=customXml/itemProps3.xml><?xml version="1.0" encoding="utf-8"?>
<ds:datastoreItem xmlns:ds="http://schemas.openxmlformats.org/officeDocument/2006/customXml" ds:itemID="{0693B832-79DE-4E39-B54B-81CE1EA85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8E3B8-3F73-43BA-AAFA-48795FE4F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3035</CharactersWithSpaces>
  <SharedDoc>false</SharedDoc>
  <HLinks>
    <vt:vector size="36" baseType="variant">
      <vt:variant>
        <vt:i4>2293781</vt:i4>
      </vt:variant>
      <vt:variant>
        <vt:i4>15</vt:i4>
      </vt:variant>
      <vt:variant>
        <vt:i4>0</vt:i4>
      </vt:variant>
      <vt:variant>
        <vt:i4>5</vt:i4>
      </vt:variant>
      <vt:variant>
        <vt:lpwstr>C:\MA\01_Cg\Cg-19\to be added</vt:lpwstr>
      </vt:variant>
      <vt:variant>
        <vt:lpwstr/>
      </vt:variant>
      <vt:variant>
        <vt:i4>327691</vt:i4>
      </vt:variant>
      <vt:variant>
        <vt:i4>12</vt:i4>
      </vt:variant>
      <vt:variant>
        <vt:i4>0</vt:i4>
      </vt:variant>
      <vt:variant>
        <vt:i4>5</vt:i4>
      </vt:variant>
      <vt:variant>
        <vt:lpwstr>https://library.wmo.int/doc_num.php?explnum_id=10504</vt:lpwstr>
      </vt:variant>
      <vt:variant>
        <vt:lpwstr>page=142</vt:lpwstr>
      </vt:variant>
      <vt:variant>
        <vt:i4>458763</vt:i4>
      </vt:variant>
      <vt:variant>
        <vt:i4>9</vt:i4>
      </vt:variant>
      <vt:variant>
        <vt:i4>0</vt:i4>
      </vt:variant>
      <vt:variant>
        <vt:i4>5</vt:i4>
      </vt:variant>
      <vt:variant>
        <vt:lpwstr>https://library.wmo.int/doc_num.php?explnum_id=10504</vt:lpwstr>
      </vt:variant>
      <vt:variant>
        <vt:lpwstr>page=140</vt:lpwstr>
      </vt:variant>
      <vt:variant>
        <vt:i4>65548</vt:i4>
      </vt:variant>
      <vt:variant>
        <vt:i4>6</vt:i4>
      </vt:variant>
      <vt:variant>
        <vt:i4>0</vt:i4>
      </vt:variant>
      <vt:variant>
        <vt:i4>5</vt:i4>
      </vt:variant>
      <vt:variant>
        <vt:lpwstr>https://library.wmo.int/doc_num.php?explnum_id=10504</vt:lpwstr>
      </vt:variant>
      <vt:variant>
        <vt:lpwstr>page=136</vt:lpwstr>
      </vt:variant>
      <vt:variant>
        <vt:i4>3276858</vt:i4>
      </vt:variant>
      <vt:variant>
        <vt:i4>3</vt:i4>
      </vt:variant>
      <vt:variant>
        <vt:i4>0</vt:i4>
      </vt:variant>
      <vt:variant>
        <vt:i4>5</vt:i4>
      </vt:variant>
      <vt:variant>
        <vt:lpwstr>https://library.wmo.int/doc_num.php?explnum_id=5103</vt:lpwstr>
      </vt:variant>
      <vt:variant>
        <vt:lpwstr>page=140</vt:lpwstr>
      </vt:variant>
      <vt:variant>
        <vt:i4>3211320</vt:i4>
      </vt:variant>
      <vt:variant>
        <vt:i4>0</vt:i4>
      </vt:variant>
      <vt:variant>
        <vt:i4>0</vt:i4>
      </vt:variant>
      <vt:variant>
        <vt:i4>5</vt:i4>
      </vt:variant>
      <vt:variant>
        <vt:lpwstr>https://library.wmo.int/doc_num.php?explnum_id=3429</vt:lpwstr>
      </vt:variant>
      <vt:variant>
        <vt:lpwstr>page=335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Fengqi LI</cp:lastModifiedBy>
  <cp:revision>7</cp:revision>
  <cp:lastPrinted>2023-04-17T09:40:00Z</cp:lastPrinted>
  <dcterms:created xsi:type="dcterms:W3CDTF">2023-06-16T13:45:00Z</dcterms:created>
  <dcterms:modified xsi:type="dcterms:W3CDTF">2023-06-16T13:50:00Z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GrammarlyDocumentId">
    <vt:lpwstr>3dd36e1a6c1d01ea086eb59ad1989bb140ab1edcb021a7be17fed405195231ff</vt:lpwstr>
  </property>
  <property fmtid="{D5CDD505-2E9C-101B-9397-08002B2CF9AE}" pid="5" name="Order">
    <vt:r8>70507000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